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70817" w14:textId="77777777" w:rsidR="00505B99" w:rsidRPr="00B2625F" w:rsidRDefault="00505B99" w:rsidP="00505B99">
      <w:pPr>
        <w:widowControl w:val="0"/>
        <w:spacing w:after="220" w:line="480" w:lineRule="auto"/>
        <w:ind w:left="440"/>
        <w:rPr>
          <w:rFonts w:ascii="Arial" w:hAnsi="Arial" w:cs="Arial"/>
          <w:u w:val="single"/>
        </w:rPr>
      </w:pPr>
    </w:p>
    <w:p w14:paraId="690E3F22" w14:textId="77777777" w:rsidR="00505B99" w:rsidRPr="005F1BD7" w:rsidRDefault="00505B99" w:rsidP="00505B99">
      <w:pPr>
        <w:pStyle w:val="Title"/>
        <w:widowControl w:val="0"/>
        <w:rPr>
          <w:rFonts w:eastAsia="Times New Roman"/>
          <w:b/>
          <w:sz w:val="28"/>
          <w:szCs w:val="28"/>
        </w:rPr>
      </w:pPr>
      <w:bookmarkStart w:id="0" w:name="_z8uhevhgg764" w:colFirst="0" w:colLast="0"/>
      <w:bookmarkEnd w:id="0"/>
      <w:r w:rsidRPr="005F1BD7">
        <w:rPr>
          <w:rFonts w:eastAsia="Times New Roman"/>
          <w:b/>
          <w:sz w:val="28"/>
          <w:szCs w:val="28"/>
        </w:rPr>
        <w:t>Supplemental Materials</w:t>
      </w:r>
    </w:p>
    <w:p w14:paraId="6298E0F4" w14:textId="77777777" w:rsidR="00505B99" w:rsidRPr="005F1BD7" w:rsidRDefault="00505B99" w:rsidP="00505B99">
      <w:pPr>
        <w:jc w:val="both"/>
        <w:rPr>
          <w:rFonts w:ascii="Arial" w:hAnsi="Arial" w:cs="Arial"/>
          <w:b/>
          <w:sz w:val="22"/>
          <w:szCs w:val="22"/>
        </w:rPr>
      </w:pPr>
    </w:p>
    <w:p w14:paraId="1DFAD62C" w14:textId="77777777" w:rsidR="00505B99" w:rsidRPr="005F1BD7" w:rsidRDefault="00505B99" w:rsidP="00505B99">
      <w:pPr>
        <w:jc w:val="both"/>
        <w:rPr>
          <w:rFonts w:ascii="Arial" w:hAnsi="Arial" w:cs="Arial"/>
          <w:b/>
          <w:sz w:val="22"/>
          <w:szCs w:val="22"/>
        </w:rPr>
      </w:pPr>
      <w:r w:rsidRPr="005F1BD7">
        <w:rPr>
          <w:rFonts w:ascii="Arial" w:hAnsi="Arial" w:cs="Arial"/>
          <w:b/>
          <w:sz w:val="22"/>
          <w:szCs w:val="22"/>
        </w:rPr>
        <w:t>Supplemental Methods</w:t>
      </w:r>
    </w:p>
    <w:p w14:paraId="3AF70E2E" w14:textId="77777777" w:rsidR="00505B99" w:rsidRPr="005F1BD7" w:rsidRDefault="00505B99" w:rsidP="00505B99">
      <w:pPr>
        <w:jc w:val="both"/>
        <w:rPr>
          <w:rFonts w:ascii="Arial" w:hAnsi="Arial" w:cs="Arial"/>
          <w:b/>
          <w:sz w:val="22"/>
          <w:szCs w:val="22"/>
        </w:rPr>
      </w:pPr>
    </w:p>
    <w:p w14:paraId="32E7DD65" w14:textId="77777777" w:rsidR="00505B99" w:rsidRPr="005F1BD7" w:rsidRDefault="00505B99" w:rsidP="00505B99">
      <w:pPr>
        <w:jc w:val="both"/>
        <w:rPr>
          <w:rFonts w:ascii="Arial" w:hAnsi="Arial" w:cs="Arial"/>
          <w:sz w:val="22"/>
          <w:szCs w:val="22"/>
        </w:rPr>
      </w:pPr>
      <w:r w:rsidRPr="005F1BD7">
        <w:rPr>
          <w:rFonts w:ascii="Arial" w:hAnsi="Arial" w:cs="Arial"/>
          <w:sz w:val="22"/>
          <w:szCs w:val="22"/>
          <w:u w:val="single"/>
        </w:rPr>
        <w:t xml:space="preserve">Sample Description- </w:t>
      </w:r>
      <w:r w:rsidRPr="005F1BD7">
        <w:rPr>
          <w:rFonts w:ascii="Arial" w:hAnsi="Arial" w:cs="Arial"/>
          <w:sz w:val="22"/>
          <w:szCs w:val="22"/>
        </w:rPr>
        <w:t>Compared to those who dropped out after April 2020, adults retained in the November analytic sample were older, more commonly white, more likely to be working and less likely to be in school in April, and had lower Prior and Current Mood scores, while children retained in the November parent-report sample endorsed less financial difficulty in April (</w:t>
      </w:r>
      <w:proofErr w:type="spellStart"/>
      <w:r w:rsidRPr="005F1BD7">
        <w:rPr>
          <w:rFonts w:ascii="Arial" w:hAnsi="Arial" w:cs="Arial"/>
          <w:sz w:val="22"/>
          <w:szCs w:val="22"/>
        </w:rPr>
        <w:t>eTable</w:t>
      </w:r>
      <w:proofErr w:type="spellEnd"/>
      <w:r w:rsidRPr="005F1BD7">
        <w:rPr>
          <w:rFonts w:ascii="Arial" w:hAnsi="Arial" w:cs="Arial"/>
          <w:sz w:val="22"/>
          <w:szCs w:val="22"/>
        </w:rPr>
        <w:t xml:space="preserve"> 2). Compared to population data from the US and UK (in 2018 and 2011 respectively), our adult November samples were younger and more commonly female. While employment status and the proportion of white/non-white persons were similar, the US samples had fewer black and more Asian participants compared to the population. Perceived physical and mental health were worse among US adults but better among children compared to the US population average (</w:t>
      </w:r>
      <w:proofErr w:type="spellStart"/>
      <w:r w:rsidRPr="005F1BD7">
        <w:rPr>
          <w:rFonts w:ascii="Arial" w:hAnsi="Arial" w:cs="Arial"/>
          <w:sz w:val="22"/>
          <w:szCs w:val="22"/>
        </w:rPr>
        <w:t>eTable</w:t>
      </w:r>
      <w:proofErr w:type="spellEnd"/>
      <w:r w:rsidRPr="005F1BD7">
        <w:rPr>
          <w:rFonts w:ascii="Arial" w:hAnsi="Arial" w:cs="Arial"/>
          <w:sz w:val="22"/>
          <w:szCs w:val="22"/>
        </w:rPr>
        <w:t xml:space="preserve"> 3).</w:t>
      </w:r>
    </w:p>
    <w:p w14:paraId="042527A3" w14:textId="47877E6A" w:rsidR="00505B99" w:rsidRPr="005F1BD7" w:rsidRDefault="00505B99" w:rsidP="00505B99">
      <w:pPr>
        <w:jc w:val="both"/>
        <w:rPr>
          <w:rFonts w:ascii="Arial" w:hAnsi="Arial" w:cs="Arial"/>
          <w:sz w:val="22"/>
          <w:szCs w:val="22"/>
        </w:rPr>
      </w:pPr>
    </w:p>
    <w:p w14:paraId="34098425" w14:textId="01D8E00D" w:rsidR="00451156" w:rsidRPr="005F1BD7" w:rsidRDefault="00451156" w:rsidP="00505B99">
      <w:pPr>
        <w:jc w:val="both"/>
        <w:rPr>
          <w:rFonts w:ascii="Arial" w:hAnsi="Arial" w:cs="Arial"/>
          <w:sz w:val="22"/>
          <w:szCs w:val="22"/>
        </w:rPr>
      </w:pPr>
      <w:r w:rsidRPr="005F1BD7">
        <w:rPr>
          <w:rFonts w:ascii="Arial" w:hAnsi="Arial" w:cs="Arial"/>
          <w:sz w:val="22"/>
          <w:szCs w:val="22"/>
          <w:u w:val="single"/>
        </w:rPr>
        <w:t>Psychometric Analysis.</w:t>
      </w:r>
      <w:r w:rsidRPr="005F1BD7">
        <w:rPr>
          <w:rFonts w:ascii="Arial" w:hAnsi="Arial" w:cs="Arial"/>
          <w:sz w:val="22"/>
          <w:szCs w:val="22"/>
        </w:rPr>
        <w:t xml:space="preserve"> </w:t>
      </w:r>
      <w:r w:rsidR="005F1BD7" w:rsidRPr="005F1BD7">
        <w:rPr>
          <w:rFonts w:ascii="Arial" w:hAnsi="Arial" w:cs="Arial"/>
          <w:sz w:val="22"/>
          <w:szCs w:val="22"/>
        </w:rPr>
        <w:t xml:space="preserve">We used confirmatory factor analysis (CFA) to assess the psychometric structure of the prior mood, current mood, and COVID-19 worries domains across the three timepoints collected (April, May, November). We assessed the quality of unidimensional fit for all items loading onto a single factor using confirmatory fit index (CFI), Tucker-Lewis Index (TLI), root mean square error of approximation (RMSEA), chi-squared, and Omega reliability, and these results are reported in </w:t>
      </w:r>
      <w:proofErr w:type="spellStart"/>
      <w:r w:rsidR="005F1BD7" w:rsidRPr="005F1BD7">
        <w:rPr>
          <w:rFonts w:ascii="Arial" w:hAnsi="Arial" w:cs="Arial"/>
          <w:sz w:val="22"/>
          <w:szCs w:val="22"/>
        </w:rPr>
        <w:t>eTable</w:t>
      </w:r>
      <w:proofErr w:type="spellEnd"/>
      <w:r w:rsidR="005F1BD7" w:rsidRPr="005F1BD7">
        <w:rPr>
          <w:rFonts w:ascii="Arial" w:hAnsi="Arial" w:cs="Arial"/>
          <w:sz w:val="22"/>
          <w:szCs w:val="22"/>
        </w:rPr>
        <w:t xml:space="preserve"> 4.</w:t>
      </w:r>
    </w:p>
    <w:p w14:paraId="046F93D8" w14:textId="77777777" w:rsidR="00451156" w:rsidRPr="005F1BD7" w:rsidRDefault="00451156" w:rsidP="00505B99">
      <w:pPr>
        <w:jc w:val="both"/>
        <w:rPr>
          <w:rFonts w:ascii="Arial" w:hAnsi="Arial" w:cs="Arial"/>
          <w:sz w:val="22"/>
          <w:szCs w:val="22"/>
        </w:rPr>
      </w:pPr>
    </w:p>
    <w:p w14:paraId="206E57AE" w14:textId="77777777" w:rsidR="00505B99" w:rsidRPr="005F1BD7" w:rsidRDefault="00505B99" w:rsidP="00505B99">
      <w:pPr>
        <w:jc w:val="both"/>
        <w:rPr>
          <w:rFonts w:ascii="Arial" w:hAnsi="Arial" w:cs="Arial"/>
          <w:sz w:val="22"/>
          <w:szCs w:val="22"/>
        </w:rPr>
      </w:pPr>
      <w:r w:rsidRPr="005F1BD7">
        <w:rPr>
          <w:rFonts w:ascii="Arial" w:hAnsi="Arial" w:cs="Arial"/>
          <w:sz w:val="22"/>
          <w:szCs w:val="22"/>
          <w:u w:val="single"/>
        </w:rPr>
        <w:t xml:space="preserve">Life Change Stress Clustering analysis. </w:t>
      </w:r>
      <w:r w:rsidRPr="005F1BD7">
        <w:rPr>
          <w:rFonts w:ascii="Arial" w:hAnsi="Arial" w:cs="Arial"/>
          <w:sz w:val="22"/>
          <w:szCs w:val="22"/>
        </w:rPr>
        <w:t>We use bagging-enhanced Louvain Community Detection to discover groups of individuals that have similar profiles across the life change stress questions. Louvain Community Detection is a clustering approach that finds robust subtypes of individuals through an iterative modularity-optimizing procedure. Most clustering approaches (K-means, spectral clustering), require the experimenter to choose the resolution of the clustering a priori, which can be problematic and lead to instability across samples. Louvain Community detection on the other hand, chooses the cluster resolution that maximizes the modularity of the network. We enhance the reproducibility of our subtyping method through the use of bootstrap aggregation, or bagging. Using bootstrap aggregated clustering creates more reproducible clusters by reducing variability that may occur due to random variations in sample composition.</w:t>
      </w:r>
    </w:p>
    <w:p w14:paraId="44268248" w14:textId="77777777" w:rsidR="00505B99" w:rsidRPr="005F1BD7" w:rsidRDefault="00505B99" w:rsidP="00505B99">
      <w:pPr>
        <w:jc w:val="both"/>
        <w:rPr>
          <w:rFonts w:ascii="Arial" w:hAnsi="Arial" w:cs="Arial"/>
          <w:sz w:val="22"/>
          <w:szCs w:val="22"/>
        </w:rPr>
      </w:pPr>
    </w:p>
    <w:p w14:paraId="05FAEC3F" w14:textId="63FBE770" w:rsidR="00505B99" w:rsidRPr="005F1BD7" w:rsidRDefault="00505B99" w:rsidP="00505B99">
      <w:pPr>
        <w:jc w:val="both"/>
        <w:rPr>
          <w:rFonts w:ascii="Arial" w:hAnsi="Arial" w:cs="Arial"/>
          <w:sz w:val="22"/>
          <w:szCs w:val="22"/>
        </w:rPr>
      </w:pPr>
      <w:r w:rsidRPr="005F1BD7">
        <w:rPr>
          <w:rFonts w:ascii="Arial" w:hAnsi="Arial" w:cs="Arial"/>
          <w:sz w:val="22"/>
          <w:szCs w:val="22"/>
          <w:u w:val="single"/>
        </w:rPr>
        <w:t>Predicting Future Mood.</w:t>
      </w:r>
      <w:r w:rsidRPr="005F1BD7">
        <w:rPr>
          <w:rFonts w:ascii="Arial" w:hAnsi="Arial" w:cs="Arial"/>
          <w:sz w:val="22"/>
          <w:szCs w:val="22"/>
        </w:rPr>
        <w:t xml:space="preserve"> Random Forest (RF) creates many single that are comprised of a random selection of variables and a bootstrapped sample is used to train each decision tree. For each iteration of the 1000 bootstrap runs, the performance on each of these decision trees on the out-of-sample data, roughly ⅓ of the sample, is aggregated and used to assess the performance of the RF model. RF provides a robust assessment of the relative impact of each of these variables in predicting outcomes, known as variable importance, which we assess for each variable in our predictive model. Random forest variable importance is known to be biased towards continuous variables</w:t>
      </w:r>
      <w:r w:rsidR="001532B3" w:rsidRPr="005F1BD7">
        <w:rPr>
          <w:rFonts w:ascii="Arial" w:hAnsi="Arial" w:cs="Arial"/>
          <w:sz w:val="22"/>
          <w:szCs w:val="22"/>
        </w:rPr>
        <w:t xml:space="preserve"> (1-4)</w:t>
      </w:r>
      <w:r w:rsidRPr="005F1BD7">
        <w:rPr>
          <w:rFonts w:ascii="Arial" w:hAnsi="Arial" w:cs="Arial"/>
          <w:sz w:val="22"/>
          <w:szCs w:val="22"/>
        </w:rPr>
        <w:t xml:space="preserve">. To address this issue we use the Conditional Random Forest Party package in R, which provides an unbiased tree algorithm with which random forest is calculated. The variable importance </w:t>
      </w:r>
      <w:proofErr w:type="spellStart"/>
      <w:r w:rsidRPr="005F1BD7">
        <w:rPr>
          <w:rFonts w:ascii="Arial" w:hAnsi="Arial" w:cs="Arial"/>
          <w:sz w:val="22"/>
          <w:szCs w:val="22"/>
        </w:rPr>
        <w:t>mesure</w:t>
      </w:r>
      <w:proofErr w:type="spellEnd"/>
      <w:r w:rsidRPr="005F1BD7">
        <w:rPr>
          <w:rFonts w:ascii="Arial" w:hAnsi="Arial" w:cs="Arial"/>
          <w:sz w:val="22"/>
          <w:szCs w:val="22"/>
        </w:rPr>
        <w:t xml:space="preserve"> from this method is unbiased towards binary vs continuous variables, and is also able to assess the relative importance of each variable given all other variables included in the model.</w:t>
      </w:r>
    </w:p>
    <w:p w14:paraId="2A228226" w14:textId="08E7A3DB" w:rsidR="0079050D" w:rsidRPr="005F1BD7" w:rsidRDefault="0079050D" w:rsidP="00505B99">
      <w:pPr>
        <w:jc w:val="both"/>
        <w:rPr>
          <w:rFonts w:ascii="Arial" w:hAnsi="Arial" w:cs="Arial"/>
          <w:sz w:val="22"/>
          <w:szCs w:val="22"/>
        </w:rPr>
      </w:pPr>
    </w:p>
    <w:p w14:paraId="65A121FE" w14:textId="77777777" w:rsidR="001532B3" w:rsidRPr="005F1BD7" w:rsidRDefault="0079050D" w:rsidP="001532B3">
      <w:pPr>
        <w:pStyle w:val="ListParagraph"/>
        <w:numPr>
          <w:ilvl w:val="0"/>
          <w:numId w:val="15"/>
        </w:numPr>
        <w:rPr>
          <w:rFonts w:ascii="Arial" w:hAnsi="Arial" w:cs="Arial"/>
          <w:sz w:val="22"/>
          <w:szCs w:val="22"/>
        </w:rPr>
      </w:pPr>
      <w:r w:rsidRPr="005F1BD7">
        <w:rPr>
          <w:rFonts w:ascii="Arial" w:hAnsi="Arial" w:cs="Arial"/>
          <w:sz w:val="22"/>
          <w:szCs w:val="22"/>
        </w:rPr>
        <w:t xml:space="preserve">H. Kim and W. </w:t>
      </w:r>
      <w:proofErr w:type="spellStart"/>
      <w:r w:rsidRPr="005F1BD7">
        <w:rPr>
          <w:rFonts w:ascii="Arial" w:hAnsi="Arial" w:cs="Arial"/>
          <w:sz w:val="22"/>
          <w:szCs w:val="22"/>
        </w:rPr>
        <w:t>Loh</w:t>
      </w:r>
      <w:proofErr w:type="spellEnd"/>
      <w:r w:rsidRPr="005F1BD7">
        <w:rPr>
          <w:rFonts w:ascii="Arial" w:hAnsi="Arial" w:cs="Arial"/>
          <w:sz w:val="22"/>
          <w:szCs w:val="22"/>
        </w:rPr>
        <w:t>. Classification trees with unbiased multiway splits. Journal of the American Statistical Association, 96(454):589–604, 2001.</w:t>
      </w:r>
    </w:p>
    <w:p w14:paraId="7091CE0B" w14:textId="77777777" w:rsidR="001532B3" w:rsidRPr="005F1BD7" w:rsidRDefault="001532B3" w:rsidP="001532B3">
      <w:pPr>
        <w:pStyle w:val="ListParagraph"/>
        <w:numPr>
          <w:ilvl w:val="0"/>
          <w:numId w:val="15"/>
        </w:numPr>
        <w:rPr>
          <w:rFonts w:ascii="Arial" w:hAnsi="Arial" w:cs="Arial"/>
          <w:sz w:val="22"/>
          <w:szCs w:val="22"/>
        </w:rPr>
      </w:pPr>
      <w:r w:rsidRPr="005F1BD7">
        <w:rPr>
          <w:rFonts w:ascii="Arial" w:hAnsi="Arial" w:cs="Arial"/>
          <w:sz w:val="22"/>
          <w:szCs w:val="22"/>
        </w:rPr>
        <w:t xml:space="preserve">C. Strobl, A.-L. </w:t>
      </w:r>
      <w:proofErr w:type="spellStart"/>
      <w:r w:rsidRPr="005F1BD7">
        <w:rPr>
          <w:rFonts w:ascii="Arial" w:hAnsi="Arial" w:cs="Arial"/>
          <w:sz w:val="22"/>
          <w:szCs w:val="22"/>
        </w:rPr>
        <w:t>Boulesteix</w:t>
      </w:r>
      <w:proofErr w:type="spellEnd"/>
      <w:r w:rsidRPr="005F1BD7">
        <w:rPr>
          <w:rFonts w:ascii="Arial" w:hAnsi="Arial" w:cs="Arial"/>
          <w:sz w:val="22"/>
          <w:szCs w:val="22"/>
        </w:rPr>
        <w:t>, and T. Augustin. Unbiased split selection for classification trees based on the Gini index. Computational Statistics &amp; Data Analysis, 52(1):483–501, 2007a.</w:t>
      </w:r>
    </w:p>
    <w:p w14:paraId="68559CBE" w14:textId="77777777" w:rsidR="001532B3" w:rsidRPr="005F1BD7" w:rsidRDefault="001532B3" w:rsidP="001532B3">
      <w:pPr>
        <w:pStyle w:val="ListParagraph"/>
        <w:numPr>
          <w:ilvl w:val="0"/>
          <w:numId w:val="15"/>
        </w:numPr>
        <w:rPr>
          <w:rFonts w:ascii="Arial" w:hAnsi="Arial" w:cs="Arial"/>
          <w:sz w:val="22"/>
          <w:szCs w:val="22"/>
        </w:rPr>
      </w:pPr>
      <w:r w:rsidRPr="005F1BD7">
        <w:rPr>
          <w:rFonts w:ascii="Arial" w:hAnsi="Arial" w:cs="Arial"/>
          <w:sz w:val="22"/>
          <w:szCs w:val="22"/>
        </w:rPr>
        <w:t xml:space="preserve">C. Strobl, A.-L. </w:t>
      </w:r>
      <w:proofErr w:type="spellStart"/>
      <w:r w:rsidRPr="005F1BD7">
        <w:rPr>
          <w:rFonts w:ascii="Arial" w:hAnsi="Arial" w:cs="Arial"/>
          <w:sz w:val="22"/>
          <w:szCs w:val="22"/>
        </w:rPr>
        <w:t>Boulesteix</w:t>
      </w:r>
      <w:proofErr w:type="spellEnd"/>
      <w:r w:rsidRPr="005F1BD7">
        <w:rPr>
          <w:rFonts w:ascii="Arial" w:hAnsi="Arial" w:cs="Arial"/>
          <w:sz w:val="22"/>
          <w:szCs w:val="22"/>
        </w:rPr>
        <w:t xml:space="preserve">, A. </w:t>
      </w:r>
      <w:proofErr w:type="spellStart"/>
      <w:r w:rsidRPr="005F1BD7">
        <w:rPr>
          <w:rFonts w:ascii="Arial" w:hAnsi="Arial" w:cs="Arial"/>
          <w:sz w:val="22"/>
          <w:szCs w:val="22"/>
        </w:rPr>
        <w:t>Zeileis</w:t>
      </w:r>
      <w:proofErr w:type="spellEnd"/>
      <w:r w:rsidRPr="005F1BD7">
        <w:rPr>
          <w:rFonts w:ascii="Arial" w:hAnsi="Arial" w:cs="Arial"/>
          <w:sz w:val="22"/>
          <w:szCs w:val="22"/>
        </w:rPr>
        <w:t xml:space="preserve">, and T. </w:t>
      </w:r>
      <w:proofErr w:type="spellStart"/>
      <w:r w:rsidRPr="005F1BD7">
        <w:rPr>
          <w:rFonts w:ascii="Arial" w:hAnsi="Arial" w:cs="Arial"/>
          <w:sz w:val="22"/>
          <w:szCs w:val="22"/>
        </w:rPr>
        <w:t>Hothorn</w:t>
      </w:r>
      <w:proofErr w:type="spellEnd"/>
      <w:r w:rsidRPr="005F1BD7">
        <w:rPr>
          <w:rFonts w:ascii="Arial" w:hAnsi="Arial" w:cs="Arial"/>
          <w:sz w:val="22"/>
          <w:szCs w:val="22"/>
        </w:rPr>
        <w:t>. Bias in random forest variable importance measures: Illustrations, sources and a solution. BMC Bioinformatics, 8:25, 2007b.</w:t>
      </w:r>
    </w:p>
    <w:p w14:paraId="4D2B33E5" w14:textId="351E5953" w:rsidR="001532B3" w:rsidRPr="005F1BD7" w:rsidRDefault="001532B3" w:rsidP="001532B3">
      <w:pPr>
        <w:pStyle w:val="ListParagraph"/>
        <w:numPr>
          <w:ilvl w:val="0"/>
          <w:numId w:val="15"/>
        </w:numPr>
        <w:rPr>
          <w:rFonts w:ascii="Arial" w:hAnsi="Arial" w:cs="Arial"/>
          <w:sz w:val="22"/>
          <w:szCs w:val="22"/>
        </w:rPr>
      </w:pPr>
      <w:r w:rsidRPr="005F1BD7">
        <w:rPr>
          <w:rFonts w:ascii="Arial" w:hAnsi="Arial" w:cs="Arial"/>
          <w:sz w:val="22"/>
          <w:szCs w:val="22"/>
        </w:rPr>
        <w:t xml:space="preserve">T. </w:t>
      </w:r>
      <w:proofErr w:type="spellStart"/>
      <w:r w:rsidRPr="005F1BD7">
        <w:rPr>
          <w:rFonts w:ascii="Arial" w:hAnsi="Arial" w:cs="Arial"/>
          <w:sz w:val="22"/>
          <w:szCs w:val="22"/>
        </w:rPr>
        <w:t>Hothorn</w:t>
      </w:r>
      <w:proofErr w:type="spellEnd"/>
      <w:r w:rsidRPr="005F1BD7">
        <w:rPr>
          <w:rFonts w:ascii="Arial" w:hAnsi="Arial" w:cs="Arial"/>
          <w:sz w:val="22"/>
          <w:szCs w:val="22"/>
        </w:rPr>
        <w:t xml:space="preserve">, K. </w:t>
      </w:r>
      <w:proofErr w:type="spellStart"/>
      <w:r w:rsidRPr="005F1BD7">
        <w:rPr>
          <w:rFonts w:ascii="Arial" w:hAnsi="Arial" w:cs="Arial"/>
          <w:sz w:val="22"/>
          <w:szCs w:val="22"/>
        </w:rPr>
        <w:t>Hornik</w:t>
      </w:r>
      <w:proofErr w:type="spellEnd"/>
      <w:r w:rsidRPr="005F1BD7">
        <w:rPr>
          <w:rFonts w:ascii="Arial" w:hAnsi="Arial" w:cs="Arial"/>
          <w:sz w:val="22"/>
          <w:szCs w:val="22"/>
        </w:rPr>
        <w:t xml:space="preserve">, and A. </w:t>
      </w:r>
      <w:proofErr w:type="spellStart"/>
      <w:r w:rsidRPr="005F1BD7">
        <w:rPr>
          <w:rFonts w:ascii="Arial" w:hAnsi="Arial" w:cs="Arial"/>
          <w:sz w:val="22"/>
          <w:szCs w:val="22"/>
        </w:rPr>
        <w:t>Zeileis</w:t>
      </w:r>
      <w:proofErr w:type="spellEnd"/>
      <w:r w:rsidRPr="005F1BD7">
        <w:rPr>
          <w:rFonts w:ascii="Arial" w:hAnsi="Arial" w:cs="Arial"/>
          <w:sz w:val="22"/>
          <w:szCs w:val="22"/>
        </w:rPr>
        <w:t>. Unbiased recursive partitioning: A conditional inference framework. Journal of Computational and Graphical Statistics, 15(3):651–674, 2006.</w:t>
      </w:r>
    </w:p>
    <w:p w14:paraId="636ECD86" w14:textId="77777777" w:rsidR="001532B3" w:rsidRPr="005F1BD7" w:rsidRDefault="001532B3" w:rsidP="00505B99">
      <w:pPr>
        <w:jc w:val="both"/>
        <w:rPr>
          <w:rFonts w:ascii="Arial" w:hAnsi="Arial" w:cs="Arial"/>
          <w:sz w:val="22"/>
          <w:szCs w:val="22"/>
        </w:rPr>
      </w:pPr>
    </w:p>
    <w:p w14:paraId="0645D4E7" w14:textId="77777777" w:rsidR="00505B99" w:rsidRPr="005F1BD7" w:rsidRDefault="00505B99" w:rsidP="00505B99">
      <w:pPr>
        <w:jc w:val="both"/>
        <w:rPr>
          <w:rFonts w:ascii="Arial" w:hAnsi="Arial" w:cs="Arial"/>
          <w:b/>
          <w:sz w:val="22"/>
          <w:szCs w:val="22"/>
        </w:rPr>
      </w:pPr>
    </w:p>
    <w:p w14:paraId="4005553F" w14:textId="77777777" w:rsidR="00505B99" w:rsidRPr="005F1BD7" w:rsidRDefault="00505B99" w:rsidP="00505B99">
      <w:pPr>
        <w:jc w:val="both"/>
        <w:rPr>
          <w:rFonts w:ascii="Arial" w:hAnsi="Arial" w:cs="Arial"/>
          <w:b/>
          <w:sz w:val="22"/>
          <w:szCs w:val="22"/>
        </w:rPr>
      </w:pPr>
    </w:p>
    <w:p w14:paraId="27A415A0" w14:textId="77777777" w:rsidR="00505B99" w:rsidRPr="005F1BD7" w:rsidRDefault="00505B99" w:rsidP="00505B99">
      <w:pPr>
        <w:jc w:val="both"/>
        <w:rPr>
          <w:rFonts w:ascii="Arial" w:hAnsi="Arial" w:cs="Arial"/>
          <w:b/>
          <w:sz w:val="22"/>
          <w:szCs w:val="22"/>
        </w:rPr>
      </w:pPr>
      <w:r w:rsidRPr="005F1BD7">
        <w:rPr>
          <w:rFonts w:ascii="Arial" w:hAnsi="Arial" w:cs="Arial"/>
          <w:b/>
          <w:sz w:val="22"/>
          <w:szCs w:val="22"/>
        </w:rPr>
        <w:lastRenderedPageBreak/>
        <w:t>Supplemental Results</w:t>
      </w:r>
    </w:p>
    <w:p w14:paraId="5CDE5664" w14:textId="77777777" w:rsidR="00505B99" w:rsidRPr="005F1BD7" w:rsidRDefault="00505B99" w:rsidP="00505B99">
      <w:pPr>
        <w:shd w:val="clear" w:color="auto" w:fill="FFFFFF"/>
        <w:spacing w:after="120" w:line="297" w:lineRule="auto"/>
        <w:jc w:val="both"/>
        <w:rPr>
          <w:rFonts w:ascii="Arial" w:hAnsi="Arial" w:cs="Arial"/>
          <w:sz w:val="22"/>
          <w:szCs w:val="22"/>
        </w:rPr>
      </w:pPr>
    </w:p>
    <w:p w14:paraId="7D5DE64F" w14:textId="199C0E44" w:rsidR="00955240" w:rsidRPr="005F1BD7" w:rsidRDefault="00955240" w:rsidP="00955240">
      <w:pPr>
        <w:pStyle w:val="NormalWeb"/>
        <w:shd w:val="clear" w:color="auto" w:fill="FFFFFF"/>
        <w:spacing w:before="0" w:beforeAutospacing="0" w:after="0" w:afterAutospacing="0"/>
        <w:jc w:val="both"/>
        <w:rPr>
          <w:rFonts w:ascii="Arial" w:hAnsi="Arial" w:cs="Arial"/>
          <w:color w:val="000000"/>
          <w:sz w:val="22"/>
          <w:szCs w:val="22"/>
        </w:rPr>
      </w:pPr>
      <w:r w:rsidRPr="005F1BD7">
        <w:rPr>
          <w:rFonts w:ascii="Arial" w:hAnsi="Arial" w:cs="Arial"/>
          <w:color w:val="000000"/>
          <w:sz w:val="22"/>
          <w:szCs w:val="22"/>
          <w:u w:val="single"/>
        </w:rPr>
        <w:t xml:space="preserve">Psychometric Structure. </w:t>
      </w:r>
      <w:r w:rsidRPr="005F1BD7">
        <w:rPr>
          <w:rFonts w:ascii="Arial" w:hAnsi="Arial" w:cs="Arial"/>
          <w:color w:val="000000"/>
          <w:sz w:val="22"/>
          <w:szCs w:val="22"/>
        </w:rPr>
        <w:t>We confirmed the unidimensional structure of these domains through CFA across samples and timepoints in these longitudinal data using the "</w:t>
      </w:r>
      <w:proofErr w:type="spellStart"/>
      <w:r w:rsidRPr="005F1BD7">
        <w:rPr>
          <w:rFonts w:ascii="Arial" w:hAnsi="Arial" w:cs="Arial"/>
          <w:color w:val="000000"/>
          <w:sz w:val="22"/>
          <w:szCs w:val="22"/>
        </w:rPr>
        <w:t>compareFit</w:t>
      </w:r>
      <w:proofErr w:type="spellEnd"/>
      <w:r w:rsidRPr="005F1BD7">
        <w:rPr>
          <w:rFonts w:ascii="Arial" w:hAnsi="Arial" w:cs="Arial"/>
          <w:color w:val="000000"/>
          <w:sz w:val="22"/>
          <w:szCs w:val="22"/>
        </w:rPr>
        <w:t>" function in R (https://cran.r-project.org/web/packages/semTools/citation.html). We used a comparative fit index (CFI) of &gt; 0.90 and an Omega of &gt; 0.8 indicating adequate fit (</w:t>
      </w:r>
      <w:proofErr w:type="spellStart"/>
      <w:r w:rsidRPr="005F1BD7">
        <w:rPr>
          <w:rFonts w:ascii="Arial" w:hAnsi="Arial" w:cs="Arial"/>
          <w:color w:val="000000"/>
          <w:sz w:val="22"/>
          <w:szCs w:val="22"/>
        </w:rPr>
        <w:t>eTable</w:t>
      </w:r>
      <w:proofErr w:type="spellEnd"/>
      <w:r w:rsidRPr="005F1BD7">
        <w:rPr>
          <w:rFonts w:ascii="Arial" w:hAnsi="Arial" w:cs="Arial"/>
          <w:color w:val="000000"/>
          <w:sz w:val="22"/>
          <w:szCs w:val="22"/>
        </w:rPr>
        <w:t xml:space="preserve"> 4). All time point models were compared against the other time points for adults and children. The chi-square difference test was not significant for any of the comparisons, indicating the unidimensional models fit the data at each timepoint equally well. </w:t>
      </w:r>
    </w:p>
    <w:p w14:paraId="12DC075F" w14:textId="77777777" w:rsidR="00955240" w:rsidRPr="005F1BD7" w:rsidRDefault="00955240" w:rsidP="00955240">
      <w:pPr>
        <w:pStyle w:val="NormalWeb"/>
        <w:shd w:val="clear" w:color="auto" w:fill="FFFFFF"/>
        <w:spacing w:before="0" w:beforeAutospacing="0" w:after="0" w:afterAutospacing="0"/>
        <w:jc w:val="both"/>
        <w:rPr>
          <w:rFonts w:ascii="Arial" w:hAnsi="Arial" w:cs="Arial"/>
          <w:sz w:val="22"/>
          <w:szCs w:val="22"/>
        </w:rPr>
      </w:pPr>
    </w:p>
    <w:p w14:paraId="165953AC" w14:textId="77777777" w:rsidR="00955240" w:rsidRPr="005F1BD7" w:rsidRDefault="00955240" w:rsidP="00955240">
      <w:pPr>
        <w:pStyle w:val="NormalWeb"/>
        <w:spacing w:before="0" w:beforeAutospacing="0" w:after="0" w:afterAutospacing="0"/>
        <w:jc w:val="both"/>
        <w:rPr>
          <w:rFonts w:ascii="Arial" w:hAnsi="Arial" w:cs="Arial"/>
          <w:sz w:val="22"/>
          <w:szCs w:val="22"/>
        </w:rPr>
      </w:pPr>
      <w:r w:rsidRPr="005F1BD7">
        <w:rPr>
          <w:rFonts w:ascii="Arial" w:hAnsi="Arial" w:cs="Arial"/>
          <w:color w:val="000000"/>
          <w:sz w:val="22"/>
          <w:szCs w:val="22"/>
          <w:u w:val="single"/>
        </w:rPr>
        <w:t>Life change stress profiles.</w:t>
      </w:r>
      <w:r w:rsidRPr="005F1BD7">
        <w:rPr>
          <w:rFonts w:ascii="Arial" w:hAnsi="Arial" w:cs="Arial"/>
          <w:color w:val="000000"/>
          <w:sz w:val="22"/>
          <w:szCs w:val="22"/>
        </w:rPr>
        <w:t xml:space="preserve"> Life change stress subtype profiles were highly consistent in structure across April, May and November  (</w:t>
      </w:r>
      <w:proofErr w:type="spellStart"/>
      <w:r w:rsidRPr="005F1BD7">
        <w:rPr>
          <w:rFonts w:ascii="Arial" w:hAnsi="Arial" w:cs="Arial"/>
          <w:color w:val="000000"/>
          <w:sz w:val="22"/>
          <w:szCs w:val="22"/>
        </w:rPr>
        <w:t>eFigure</w:t>
      </w:r>
      <w:proofErr w:type="spellEnd"/>
      <w:r w:rsidRPr="005F1BD7">
        <w:rPr>
          <w:rFonts w:ascii="Arial" w:hAnsi="Arial" w:cs="Arial"/>
          <w:color w:val="000000"/>
          <w:sz w:val="22"/>
          <w:szCs w:val="22"/>
        </w:rPr>
        <w:t xml:space="preserve"> 1; Pearson’s correlations: adults, April-May: r=0.87-0.99, May-November: r=0.90-0.97; Children, April-May: r=0.96-0.99, May-November: r=0.90-0.95). We found significant differences across LC Subtypes in COVID Worries for April, May, and November, with subtype 2- the socioemotional stress subtype showing the worst scores in each domain (</w:t>
      </w:r>
      <w:proofErr w:type="spellStart"/>
      <w:r w:rsidRPr="005F1BD7">
        <w:rPr>
          <w:rFonts w:ascii="Arial" w:hAnsi="Arial" w:cs="Arial"/>
          <w:color w:val="000000"/>
          <w:sz w:val="22"/>
          <w:szCs w:val="22"/>
        </w:rPr>
        <w:t>eTable</w:t>
      </w:r>
      <w:proofErr w:type="spellEnd"/>
      <w:r w:rsidRPr="005F1BD7">
        <w:rPr>
          <w:rFonts w:ascii="Arial" w:hAnsi="Arial" w:cs="Arial"/>
          <w:color w:val="000000"/>
          <w:sz w:val="22"/>
          <w:szCs w:val="22"/>
        </w:rPr>
        <w:t xml:space="preserve"> 8). Current Mood and Prior Mood also showed significantly worse scores for the second subtype compared to the other two subtypes, except for April and November Prior Mood, where subtype 2 and 3 had similar scores. The parent report data wholly confirmed this pattern of findings, with the socioemotional financial stress subtype showing significantly worse COVID Worries, Current Mood, and Prior Mood scores than the low stress subtype (1), and the moderate stress subtype (3). For both adult and parent report, the moderate stress subtype also tended to show significantly worse COVID Worries, Prior Mood, and Current Mood state scores compared to the low stress subtype.</w:t>
      </w:r>
    </w:p>
    <w:p w14:paraId="7BEBA168" w14:textId="77777777" w:rsidR="00955240" w:rsidRPr="005F1BD7" w:rsidRDefault="00955240" w:rsidP="00955240">
      <w:pPr>
        <w:rPr>
          <w:rFonts w:ascii="Arial" w:hAnsi="Arial" w:cs="Arial"/>
          <w:sz w:val="22"/>
          <w:szCs w:val="22"/>
        </w:rPr>
      </w:pPr>
      <w:r w:rsidRPr="005F1BD7">
        <w:rPr>
          <w:rFonts w:ascii="Arial" w:hAnsi="Arial" w:cs="Arial"/>
          <w:sz w:val="22"/>
          <w:szCs w:val="22"/>
        </w:rPr>
        <w:br/>
      </w:r>
      <w:r w:rsidRPr="005F1BD7">
        <w:rPr>
          <w:rFonts w:ascii="Arial" w:hAnsi="Arial" w:cs="Arial"/>
          <w:color w:val="000000"/>
          <w:sz w:val="22"/>
          <w:szCs w:val="22"/>
          <w:u w:val="single"/>
        </w:rPr>
        <w:t>Demographics of Life change stress subtypes.</w:t>
      </w:r>
      <w:r w:rsidRPr="005F1BD7">
        <w:rPr>
          <w:rFonts w:ascii="Arial" w:hAnsi="Arial" w:cs="Arial"/>
          <w:color w:val="000000"/>
          <w:sz w:val="22"/>
          <w:szCs w:val="22"/>
        </w:rPr>
        <w:t xml:space="preserve"> Correlates of May life change stress subtypes are shown in </w:t>
      </w:r>
      <w:proofErr w:type="spellStart"/>
      <w:r w:rsidRPr="005F1BD7">
        <w:rPr>
          <w:rFonts w:ascii="Arial" w:hAnsi="Arial" w:cs="Arial"/>
          <w:color w:val="000000"/>
          <w:sz w:val="22"/>
          <w:szCs w:val="22"/>
        </w:rPr>
        <w:t>eTable</w:t>
      </w:r>
      <w:proofErr w:type="spellEnd"/>
      <w:r w:rsidRPr="005F1BD7">
        <w:rPr>
          <w:rFonts w:ascii="Arial" w:hAnsi="Arial" w:cs="Arial"/>
          <w:color w:val="000000"/>
          <w:sz w:val="22"/>
          <w:szCs w:val="22"/>
        </w:rPr>
        <w:t xml:space="preserve"> 8. COVID worries, prior mood, and current mood all differed by subtype (all p&lt;.001) and were highest in the Higher Social/Higher Economic stress subtype and lowest in the Lower Social/Lower Economic stress subtype, for adults and children. Adults over age 50 were more likely to be in the Lower Social/Lower Economic stress subtype (35.7% versus 19.1% [Higher Social/Higher Economic] and 26.2% [Lower Social/Higher Economic]), while adults under 30 were less likely to be in that subtype (23.0% versus 40.0% [Higher Social/Higher Economic] and 38.2% [Lower Social/Higher Economic]). Children aged 14-17 were more likely to be in the Lower Social/Lower Economic rather than the Higher Social/Higher Economic subtype (21.9% vs 13.3%, p&lt;0.001). Among adults, white participants were more likely to be in the Lower Social/Lower Economic subtype and less likely to be in the Higher Social/Higher Economic stress subtype (p&lt;0.05). Members of the Lower Social/Lower Economic stress subtype were most likely to be working in May (54.6% versus 45.5% [Higher Social/Higher Economic] and 34.9% [Lower Social/Higher Economic]; p &lt; 0.001).</w:t>
      </w:r>
    </w:p>
    <w:p w14:paraId="091AFFD9" w14:textId="77777777" w:rsidR="00505B99" w:rsidRPr="00B2625F" w:rsidRDefault="00505B99" w:rsidP="00505B99">
      <w:pPr>
        <w:shd w:val="clear" w:color="auto" w:fill="FFFFFF"/>
        <w:spacing w:after="120" w:line="297" w:lineRule="auto"/>
        <w:jc w:val="both"/>
        <w:rPr>
          <w:rFonts w:ascii="Arial" w:hAnsi="Arial" w:cs="Arial"/>
        </w:rPr>
      </w:pPr>
    </w:p>
    <w:p w14:paraId="07CC660C" w14:textId="239B0849" w:rsidR="00505B99" w:rsidRDefault="00505B99" w:rsidP="00505B99">
      <w:pPr>
        <w:jc w:val="both"/>
        <w:rPr>
          <w:b/>
        </w:rPr>
      </w:pPr>
    </w:p>
    <w:p w14:paraId="0D99AB3E" w14:textId="5B4B3161" w:rsidR="00B2625F" w:rsidRDefault="00B2625F" w:rsidP="00505B99">
      <w:pPr>
        <w:jc w:val="both"/>
        <w:rPr>
          <w:b/>
        </w:rPr>
      </w:pPr>
    </w:p>
    <w:p w14:paraId="6EB2377E" w14:textId="4607D422" w:rsidR="00B2625F" w:rsidRDefault="00B2625F" w:rsidP="00505B99">
      <w:pPr>
        <w:jc w:val="both"/>
        <w:rPr>
          <w:b/>
        </w:rPr>
      </w:pPr>
    </w:p>
    <w:p w14:paraId="356203D4" w14:textId="0C39AFF0" w:rsidR="00B2625F" w:rsidRDefault="00B2625F" w:rsidP="00505B99">
      <w:pPr>
        <w:jc w:val="both"/>
        <w:rPr>
          <w:b/>
        </w:rPr>
      </w:pPr>
    </w:p>
    <w:p w14:paraId="1C1F4E73" w14:textId="78115775" w:rsidR="00B2625F" w:rsidRDefault="00B2625F" w:rsidP="00505B99">
      <w:pPr>
        <w:jc w:val="both"/>
        <w:rPr>
          <w:b/>
        </w:rPr>
      </w:pPr>
    </w:p>
    <w:p w14:paraId="4C5520DC" w14:textId="78DA6D69" w:rsidR="00B2625F" w:rsidRDefault="00B2625F" w:rsidP="00505B99">
      <w:pPr>
        <w:jc w:val="both"/>
        <w:rPr>
          <w:b/>
        </w:rPr>
      </w:pPr>
    </w:p>
    <w:p w14:paraId="6EA45F03" w14:textId="32DDD852" w:rsidR="00B2625F" w:rsidRDefault="00B2625F" w:rsidP="00505B99">
      <w:pPr>
        <w:jc w:val="both"/>
        <w:rPr>
          <w:b/>
        </w:rPr>
      </w:pPr>
    </w:p>
    <w:p w14:paraId="03C0A0BA" w14:textId="0FE2B85F" w:rsidR="00B2625F" w:rsidRDefault="00B2625F" w:rsidP="00505B99">
      <w:pPr>
        <w:jc w:val="both"/>
        <w:rPr>
          <w:b/>
        </w:rPr>
      </w:pPr>
    </w:p>
    <w:p w14:paraId="07C7BBDA" w14:textId="147E5B89" w:rsidR="00B2625F" w:rsidRDefault="00B2625F" w:rsidP="00505B99">
      <w:pPr>
        <w:jc w:val="both"/>
        <w:rPr>
          <w:b/>
        </w:rPr>
      </w:pPr>
    </w:p>
    <w:p w14:paraId="4E8A593B" w14:textId="2C8E0AB2" w:rsidR="00B2625F" w:rsidRDefault="00B2625F" w:rsidP="00505B99">
      <w:pPr>
        <w:jc w:val="both"/>
        <w:rPr>
          <w:b/>
        </w:rPr>
      </w:pPr>
    </w:p>
    <w:p w14:paraId="603D1578" w14:textId="226D8F63" w:rsidR="00B2625F" w:rsidRDefault="00B2625F" w:rsidP="00505B99">
      <w:pPr>
        <w:jc w:val="both"/>
        <w:rPr>
          <w:b/>
        </w:rPr>
      </w:pPr>
    </w:p>
    <w:p w14:paraId="602286EE" w14:textId="279F3A9E" w:rsidR="00B2625F" w:rsidRDefault="00B2625F" w:rsidP="00505B99">
      <w:pPr>
        <w:jc w:val="both"/>
        <w:rPr>
          <w:b/>
        </w:rPr>
      </w:pPr>
    </w:p>
    <w:p w14:paraId="2298974B" w14:textId="52F0CE32" w:rsidR="00B2625F" w:rsidRDefault="00B2625F" w:rsidP="00505B99">
      <w:pPr>
        <w:jc w:val="both"/>
        <w:rPr>
          <w:b/>
        </w:rPr>
      </w:pPr>
    </w:p>
    <w:p w14:paraId="7B23259C" w14:textId="0E66BC86" w:rsidR="00B2625F" w:rsidRDefault="00B2625F" w:rsidP="00505B99">
      <w:pPr>
        <w:jc w:val="both"/>
        <w:rPr>
          <w:b/>
        </w:rPr>
      </w:pPr>
    </w:p>
    <w:p w14:paraId="165B150F" w14:textId="3F4392A7" w:rsidR="00B2625F" w:rsidRDefault="00B2625F" w:rsidP="00505B99">
      <w:pPr>
        <w:jc w:val="both"/>
        <w:rPr>
          <w:b/>
        </w:rPr>
      </w:pPr>
    </w:p>
    <w:p w14:paraId="1E5DDEF8" w14:textId="123FA2D1" w:rsidR="00B2625F" w:rsidRDefault="00B2625F" w:rsidP="00505B99">
      <w:pPr>
        <w:jc w:val="both"/>
        <w:rPr>
          <w:b/>
        </w:rPr>
      </w:pPr>
    </w:p>
    <w:p w14:paraId="0D0E5537" w14:textId="79E7D347" w:rsidR="00B2625F" w:rsidRDefault="00B2625F" w:rsidP="00505B99">
      <w:pPr>
        <w:jc w:val="both"/>
        <w:rPr>
          <w:b/>
        </w:rPr>
      </w:pPr>
    </w:p>
    <w:p w14:paraId="6AA03129" w14:textId="349DA044" w:rsidR="00B2625F" w:rsidRDefault="00505B99" w:rsidP="00B2625F">
      <w:pPr>
        <w:jc w:val="both"/>
        <w:rPr>
          <w:b/>
        </w:rPr>
      </w:pPr>
      <w:proofErr w:type="spellStart"/>
      <w:r w:rsidRPr="00B2625F">
        <w:rPr>
          <w:rFonts w:ascii="Arial" w:hAnsi="Arial" w:cs="Arial"/>
          <w:b/>
        </w:rPr>
        <w:lastRenderedPageBreak/>
        <w:t>eFigure</w:t>
      </w:r>
      <w:proofErr w:type="spellEnd"/>
      <w:r w:rsidRPr="00B2625F">
        <w:rPr>
          <w:rFonts w:ascii="Arial" w:hAnsi="Arial" w:cs="Arial"/>
          <w:b/>
        </w:rPr>
        <w:t xml:space="preserve"> </w:t>
      </w:r>
      <w:r w:rsidR="00B2625F" w:rsidRPr="00B2625F">
        <w:rPr>
          <w:rFonts w:ascii="Arial" w:hAnsi="Arial" w:cs="Arial"/>
          <w:b/>
        </w:rPr>
        <w:t>1</w:t>
      </w:r>
      <w:r w:rsidRPr="00B2625F">
        <w:rPr>
          <w:rFonts w:ascii="Arial" w:hAnsi="Arial" w:cs="Arial"/>
          <w:b/>
        </w:rPr>
        <w:t>: Life Change Stress Subtypes by Time</w:t>
      </w:r>
      <w:r w:rsidR="00B2625F">
        <w:rPr>
          <w:b/>
        </w:rPr>
        <w:t xml:space="preserve"> </w:t>
      </w:r>
      <w:r w:rsidRPr="00B2625F">
        <w:rPr>
          <w:rFonts w:ascii="Arial" w:hAnsi="Arial" w:cs="Arial"/>
          <w:b/>
        </w:rPr>
        <w:t>Point</w:t>
      </w:r>
    </w:p>
    <w:p w14:paraId="20A311C2" w14:textId="77777777" w:rsidR="00B2625F" w:rsidRDefault="00B2625F" w:rsidP="00B2625F">
      <w:pPr>
        <w:jc w:val="both"/>
        <w:rPr>
          <w:b/>
        </w:rPr>
      </w:pPr>
    </w:p>
    <w:p w14:paraId="558CE4BF" w14:textId="159AB1B5" w:rsidR="00B2625F" w:rsidRPr="00B2625F" w:rsidRDefault="00B2625F" w:rsidP="00B2625F">
      <w:pPr>
        <w:spacing w:line="276" w:lineRule="auto"/>
        <w:jc w:val="both"/>
        <w:rPr>
          <w:rFonts w:ascii="Arial" w:hAnsi="Arial" w:cs="Arial"/>
          <w:highlight w:val="white"/>
          <w:lang w:val="en"/>
        </w:rPr>
      </w:pPr>
      <w:r w:rsidRPr="00B2625F">
        <w:rPr>
          <w:color w:val="000000"/>
          <w:bdr w:val="none" w:sz="0" w:space="0" w:color="auto" w:frame="1"/>
          <w:shd w:val="clear" w:color="auto" w:fill="FFFFFF"/>
        </w:rPr>
        <w:fldChar w:fldCharType="begin"/>
      </w:r>
      <w:r w:rsidRPr="00B2625F">
        <w:rPr>
          <w:color w:val="000000"/>
          <w:bdr w:val="none" w:sz="0" w:space="0" w:color="auto" w:frame="1"/>
          <w:shd w:val="clear" w:color="auto" w:fill="FFFFFF"/>
        </w:rPr>
        <w:instrText xml:space="preserve"> INCLUDEPICTURE "https://lh6.googleusercontent.com/ObhS2VT3a4_EGPrtCgsyxV7kBHDoUg4ckKrR_h2W5gACsNj05bMTsok2YE5h-ktFeea_qKH3ydxpDz1KzCpKeIdfHMOXOvxH9wWiIzQkJj47EMMRJ9AlS9mhJL1Z3_hePpNsoYvR" \* MERGEFORMATINET </w:instrText>
      </w:r>
      <w:r w:rsidRPr="00B2625F">
        <w:rPr>
          <w:color w:val="000000"/>
          <w:bdr w:val="none" w:sz="0" w:space="0" w:color="auto" w:frame="1"/>
          <w:shd w:val="clear" w:color="auto" w:fill="FFFFFF"/>
        </w:rPr>
        <w:fldChar w:fldCharType="separate"/>
      </w:r>
      <w:r w:rsidRPr="00B2625F">
        <w:rPr>
          <w:noProof/>
          <w:color w:val="000000"/>
          <w:bdr w:val="none" w:sz="0" w:space="0" w:color="auto" w:frame="1"/>
          <w:shd w:val="clear" w:color="auto" w:fill="FFFFFF"/>
        </w:rPr>
        <w:drawing>
          <wp:inline distT="0" distB="0" distL="0" distR="0" wp14:anchorId="4182E4B6" wp14:editId="64459B61">
            <wp:extent cx="4504267" cy="7115123"/>
            <wp:effectExtent l="0" t="0" r="4445"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3755" cy="7130110"/>
                    </a:xfrm>
                    <a:prstGeom prst="rect">
                      <a:avLst/>
                    </a:prstGeom>
                    <a:noFill/>
                    <a:ln>
                      <a:noFill/>
                    </a:ln>
                  </pic:spPr>
                </pic:pic>
              </a:graphicData>
            </a:graphic>
          </wp:inline>
        </w:drawing>
      </w:r>
      <w:r w:rsidRPr="00B2625F">
        <w:rPr>
          <w:color w:val="000000"/>
          <w:bdr w:val="none" w:sz="0" w:space="0" w:color="auto" w:frame="1"/>
          <w:shd w:val="clear" w:color="auto" w:fill="FFFFFF"/>
        </w:rPr>
        <w:fldChar w:fldCharType="end"/>
      </w:r>
    </w:p>
    <w:p w14:paraId="34BF3751" w14:textId="64A3653A" w:rsidR="00505B99" w:rsidRPr="00B2625F" w:rsidRDefault="00505B99" w:rsidP="00505B99">
      <w:pPr>
        <w:rPr>
          <w:rFonts w:ascii="Arial" w:hAnsi="Arial" w:cs="Arial"/>
          <w:highlight w:val="white"/>
        </w:rPr>
      </w:pPr>
    </w:p>
    <w:p w14:paraId="26B9DEA4" w14:textId="77777777" w:rsidR="00505B99" w:rsidRPr="00B2625F" w:rsidRDefault="00505B99" w:rsidP="00505B99">
      <w:pPr>
        <w:jc w:val="both"/>
        <w:rPr>
          <w:rFonts w:ascii="Arial" w:hAnsi="Arial" w:cs="Arial"/>
          <w:sz w:val="18"/>
          <w:szCs w:val="18"/>
        </w:rPr>
      </w:pPr>
      <w:r w:rsidRPr="00B2625F">
        <w:rPr>
          <w:rFonts w:ascii="Arial" w:eastAsia="Gungsuh" w:hAnsi="Arial" w:cs="Arial"/>
          <w:sz w:val="18"/>
          <w:szCs w:val="18"/>
        </w:rPr>
        <w:t xml:space="preserve">A. Life Change Stress Subtype profiles for adults (top) and children (bottom) across April (straight line), May (short dash), and November (long dash) 2020. Mean normalized profile loadings are displayed on the y-axis.  ∆ Family Relationships and ∆ Friends Relationships are coded so that higher scores indicate worsening quality of relationships. In-Person Conversation, Positive Changes, and Time Outside Home are coded so that higher scores indicate less conversations, changes, and time spent outside.  Adult Report: Purple (1): Lower Social/Lower Economic Stress, Blue (2): Higher Social/Higher Economic Stress, Orange (3): Lower Social/Higher Economic Stress. Parent Report: Purple (1): Lower Social/Lower Economic Stress, Blue (2): Higher Social/Higher Economic Stress, Orange (3): Intermediate Social/Lower Economic Stress. </w:t>
      </w:r>
    </w:p>
    <w:p w14:paraId="439F069B" w14:textId="5CAB1FC4" w:rsidR="00505B99" w:rsidRPr="00B2625F" w:rsidRDefault="00505B99" w:rsidP="00505B99">
      <w:pPr>
        <w:jc w:val="both"/>
        <w:rPr>
          <w:rFonts w:ascii="Arial" w:hAnsi="Arial" w:cs="Arial"/>
          <w:b/>
        </w:rPr>
      </w:pPr>
    </w:p>
    <w:p w14:paraId="32863E4E" w14:textId="3E1CC489" w:rsidR="00B2625F" w:rsidRPr="00B2625F" w:rsidRDefault="00B2625F" w:rsidP="00B2625F">
      <w:pPr>
        <w:jc w:val="both"/>
        <w:rPr>
          <w:rFonts w:ascii="Arial" w:hAnsi="Arial" w:cs="Arial"/>
        </w:rPr>
      </w:pPr>
      <w:proofErr w:type="spellStart"/>
      <w:r w:rsidRPr="00B2625F">
        <w:rPr>
          <w:rFonts w:ascii="Arial" w:hAnsi="Arial" w:cs="Arial"/>
          <w:b/>
        </w:rPr>
        <w:lastRenderedPageBreak/>
        <w:t>eFigure</w:t>
      </w:r>
      <w:proofErr w:type="spellEnd"/>
      <w:r w:rsidRPr="00B2625F">
        <w:rPr>
          <w:rFonts w:ascii="Arial" w:hAnsi="Arial" w:cs="Arial"/>
          <w:b/>
        </w:rPr>
        <w:t xml:space="preserve"> </w:t>
      </w:r>
      <w:r>
        <w:rPr>
          <w:b/>
        </w:rPr>
        <w:t>2</w:t>
      </w:r>
      <w:r w:rsidRPr="00B2625F">
        <w:rPr>
          <w:rFonts w:ascii="Arial" w:hAnsi="Arial" w:cs="Arial"/>
          <w:b/>
        </w:rPr>
        <w:t>:</w:t>
      </w:r>
      <w:r>
        <w:rPr>
          <w:b/>
        </w:rPr>
        <w:t xml:space="preserve"> </w:t>
      </w:r>
      <w:r w:rsidR="004905BC">
        <w:rPr>
          <w:b/>
        </w:rPr>
        <w:t>Predicting November Mood with RF using</w:t>
      </w:r>
      <w:r>
        <w:rPr>
          <w:b/>
        </w:rPr>
        <w:t xml:space="preserve"> </w:t>
      </w:r>
      <w:r w:rsidR="004905BC">
        <w:rPr>
          <w:b/>
        </w:rPr>
        <w:t>COVID-19 Threat Data</w:t>
      </w:r>
    </w:p>
    <w:p w14:paraId="2BEE8748" w14:textId="20E87D0C" w:rsidR="00B2625F" w:rsidRPr="00B2625F" w:rsidRDefault="00B2625F" w:rsidP="00505B99">
      <w:pPr>
        <w:jc w:val="both"/>
        <w:rPr>
          <w:rFonts w:ascii="Arial" w:hAnsi="Arial" w:cs="Arial"/>
          <w:b/>
        </w:rPr>
      </w:pPr>
      <w:r w:rsidRPr="00B2625F">
        <w:rPr>
          <w:rFonts w:ascii="Arial" w:hAnsi="Arial" w:cs="Arial"/>
          <w:b/>
          <w:noProof/>
        </w:rPr>
        <w:drawing>
          <wp:inline distT="0" distB="0" distL="0" distR="0" wp14:anchorId="1211FCB2" wp14:editId="13360F51">
            <wp:extent cx="3022600" cy="3851275"/>
            <wp:effectExtent l="0" t="0" r="0" b="0"/>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pic:nvPicPr>
                  <pic:blipFill rotWithShape="1">
                    <a:blip r:embed="rId9" cstate="print">
                      <a:extLst>
                        <a:ext uri="{28A0092B-C50C-407E-A947-70E740481C1C}">
                          <a14:useLocalDpi xmlns:a14="http://schemas.microsoft.com/office/drawing/2010/main" val="0"/>
                        </a:ext>
                      </a:extLst>
                    </a:blip>
                    <a:srcRect r="55926"/>
                    <a:stretch/>
                  </pic:blipFill>
                  <pic:spPr bwMode="auto">
                    <a:xfrm>
                      <a:off x="0" y="0"/>
                      <a:ext cx="3022600" cy="3851275"/>
                    </a:xfrm>
                    <a:prstGeom prst="rect">
                      <a:avLst/>
                    </a:prstGeom>
                    <a:ln>
                      <a:noFill/>
                    </a:ln>
                    <a:extLst>
                      <a:ext uri="{53640926-AAD7-44D8-BBD7-CCE9431645EC}">
                        <a14:shadowObscured xmlns:a14="http://schemas.microsoft.com/office/drawing/2010/main"/>
                      </a:ext>
                    </a:extLst>
                  </pic:spPr>
                </pic:pic>
              </a:graphicData>
            </a:graphic>
          </wp:inline>
        </w:drawing>
      </w:r>
    </w:p>
    <w:p w14:paraId="461F1C1C" w14:textId="77777777" w:rsidR="00B2625F" w:rsidRPr="00B2625F" w:rsidRDefault="00B2625F" w:rsidP="00505B99">
      <w:pPr>
        <w:jc w:val="both"/>
        <w:rPr>
          <w:rFonts w:ascii="Arial" w:hAnsi="Arial" w:cs="Arial"/>
          <w:b/>
        </w:rPr>
      </w:pPr>
    </w:p>
    <w:p w14:paraId="46CD37A8" w14:textId="77777777" w:rsidR="00505B99" w:rsidRPr="00B2625F" w:rsidRDefault="00505B99" w:rsidP="00505B99">
      <w:pPr>
        <w:jc w:val="both"/>
        <w:rPr>
          <w:rFonts w:ascii="Arial" w:hAnsi="Arial" w:cs="Arial"/>
          <w:b/>
        </w:rPr>
      </w:pPr>
      <w:proofErr w:type="spellStart"/>
      <w:r w:rsidRPr="00B2625F">
        <w:rPr>
          <w:rFonts w:ascii="Arial" w:hAnsi="Arial" w:cs="Arial"/>
          <w:b/>
        </w:rPr>
        <w:t>eTable</w:t>
      </w:r>
      <w:proofErr w:type="spellEnd"/>
      <w:r w:rsidRPr="00B2625F">
        <w:rPr>
          <w:rFonts w:ascii="Arial" w:hAnsi="Arial" w:cs="Arial"/>
          <w:b/>
        </w:rPr>
        <w:t xml:space="preserve"> 1: Analytic Sample Sizes Across Timepoints</w:t>
      </w:r>
    </w:p>
    <w:p w14:paraId="49DD0F95" w14:textId="77777777" w:rsidR="00505B99" w:rsidRPr="00B2625F" w:rsidRDefault="00505B99" w:rsidP="00505B99">
      <w:pPr>
        <w:jc w:val="both"/>
        <w:rPr>
          <w:rFonts w:ascii="Arial" w:hAnsi="Arial" w:cs="Arial"/>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505B99" w:rsidRPr="00F06AC1" w14:paraId="4B4ED210" w14:textId="77777777" w:rsidTr="0011406D">
        <w:trPr>
          <w:trHeight w:val="420"/>
        </w:trPr>
        <w:tc>
          <w:tcPr>
            <w:tcW w:w="27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ABA204" w14:textId="77777777" w:rsidR="00505B99" w:rsidRPr="00F06AC1" w:rsidRDefault="00505B99" w:rsidP="0011406D">
            <w:pPr>
              <w:widowControl w:val="0"/>
              <w:rPr>
                <w:rFonts w:ascii="Arial" w:hAnsi="Arial" w:cs="Arial"/>
                <w:sz w:val="21"/>
                <w:szCs w:val="21"/>
              </w:rPr>
            </w:pPr>
          </w:p>
        </w:tc>
        <w:tc>
          <w:tcPr>
            <w:tcW w:w="8100" w:type="dxa"/>
            <w:gridSpan w:val="3"/>
            <w:tcBorders>
              <w:left w:val="single" w:sz="8" w:space="0" w:color="FFFFFF"/>
              <w:right w:val="single" w:sz="8" w:space="0" w:color="FFFFFF"/>
            </w:tcBorders>
            <w:shd w:val="clear" w:color="auto" w:fill="auto"/>
            <w:tcMar>
              <w:top w:w="100" w:type="dxa"/>
              <w:left w:w="100" w:type="dxa"/>
              <w:bottom w:w="100" w:type="dxa"/>
              <w:right w:w="100" w:type="dxa"/>
            </w:tcMar>
          </w:tcPr>
          <w:p w14:paraId="137359F5"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Time point</w:t>
            </w:r>
          </w:p>
        </w:tc>
      </w:tr>
      <w:tr w:rsidR="00505B99" w:rsidRPr="00F06AC1" w14:paraId="6D8C5EAC" w14:textId="77777777" w:rsidTr="0011406D">
        <w:tc>
          <w:tcPr>
            <w:tcW w:w="27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29DD8349" w14:textId="77777777" w:rsidR="00505B99" w:rsidRPr="00F06AC1" w:rsidRDefault="00505B99" w:rsidP="0011406D">
            <w:pPr>
              <w:widowControl w:val="0"/>
              <w:rPr>
                <w:rFonts w:ascii="Arial" w:hAnsi="Arial" w:cs="Arial"/>
                <w:sz w:val="21"/>
                <w:szCs w:val="21"/>
              </w:rPr>
            </w:pPr>
          </w:p>
        </w:tc>
        <w:tc>
          <w:tcPr>
            <w:tcW w:w="2700" w:type="dxa"/>
            <w:tcBorders>
              <w:left w:val="single" w:sz="8" w:space="0" w:color="FFFFFF"/>
              <w:right w:val="single" w:sz="8" w:space="0" w:color="FFFFFF"/>
            </w:tcBorders>
            <w:shd w:val="clear" w:color="auto" w:fill="auto"/>
            <w:tcMar>
              <w:top w:w="100" w:type="dxa"/>
              <w:left w:w="100" w:type="dxa"/>
              <w:bottom w:w="100" w:type="dxa"/>
              <w:right w:w="100" w:type="dxa"/>
            </w:tcMar>
          </w:tcPr>
          <w:p w14:paraId="32024855"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April</w:t>
            </w:r>
          </w:p>
        </w:tc>
        <w:tc>
          <w:tcPr>
            <w:tcW w:w="27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C9DC34B"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May</w:t>
            </w:r>
          </w:p>
        </w:tc>
        <w:tc>
          <w:tcPr>
            <w:tcW w:w="27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6B59C2A0"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November</w:t>
            </w:r>
          </w:p>
        </w:tc>
      </w:tr>
      <w:tr w:rsidR="00505B99" w:rsidRPr="00F06AC1" w14:paraId="280B8D7E" w14:textId="77777777" w:rsidTr="0011406D">
        <w:tc>
          <w:tcPr>
            <w:tcW w:w="27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18D1B7"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Total Adults</w:t>
            </w:r>
          </w:p>
        </w:tc>
        <w:tc>
          <w:tcPr>
            <w:tcW w:w="27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321C3D"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1793</w:t>
            </w:r>
          </w:p>
        </w:tc>
        <w:tc>
          <w:tcPr>
            <w:tcW w:w="27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724A4C"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1380</w:t>
            </w:r>
          </w:p>
        </w:tc>
        <w:tc>
          <w:tcPr>
            <w:tcW w:w="27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98FC16"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859</w:t>
            </w:r>
          </w:p>
        </w:tc>
      </w:tr>
      <w:tr w:rsidR="00505B99" w:rsidRPr="00F06AC1" w14:paraId="1E6FBB4F" w14:textId="77777777" w:rsidTr="0011406D">
        <w:tc>
          <w:tcPr>
            <w:tcW w:w="27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3FE8C6"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 xml:space="preserve">   US Adult</w:t>
            </w:r>
          </w:p>
          <w:p w14:paraId="54D1D124"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 xml:space="preserve">      California</w:t>
            </w:r>
          </w:p>
          <w:p w14:paraId="10512A6C"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 xml:space="preserve">      New York</w:t>
            </w:r>
          </w:p>
        </w:tc>
        <w:tc>
          <w:tcPr>
            <w:tcW w:w="27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D52AA2"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895</w:t>
            </w:r>
          </w:p>
          <w:p w14:paraId="50D14192"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223</w:t>
            </w:r>
          </w:p>
          <w:p w14:paraId="06CD6B23"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231</w:t>
            </w:r>
          </w:p>
        </w:tc>
        <w:tc>
          <w:tcPr>
            <w:tcW w:w="27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93E32D"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653</w:t>
            </w:r>
          </w:p>
          <w:p w14:paraId="717EF76F"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165</w:t>
            </w:r>
          </w:p>
          <w:p w14:paraId="2EE73F1B"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168</w:t>
            </w:r>
          </w:p>
        </w:tc>
        <w:tc>
          <w:tcPr>
            <w:tcW w:w="27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6CCA4B"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354</w:t>
            </w:r>
          </w:p>
          <w:p w14:paraId="00999723"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79</w:t>
            </w:r>
          </w:p>
          <w:p w14:paraId="1F47BECF"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91</w:t>
            </w:r>
          </w:p>
        </w:tc>
      </w:tr>
      <w:tr w:rsidR="00505B99" w:rsidRPr="00F06AC1" w14:paraId="505C330D" w14:textId="77777777" w:rsidTr="0011406D">
        <w:tc>
          <w:tcPr>
            <w:tcW w:w="27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7175D7"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 xml:space="preserve">   UK Adults</w:t>
            </w:r>
          </w:p>
          <w:p w14:paraId="7EC29AC5"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 xml:space="preserve">      London</w:t>
            </w:r>
          </w:p>
          <w:p w14:paraId="0AB8820A"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 xml:space="preserve">      Manchester</w:t>
            </w:r>
          </w:p>
        </w:tc>
        <w:tc>
          <w:tcPr>
            <w:tcW w:w="27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616085"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898</w:t>
            </w:r>
          </w:p>
          <w:p w14:paraId="29C0B292"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190</w:t>
            </w:r>
          </w:p>
          <w:p w14:paraId="608F663A"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147</w:t>
            </w:r>
          </w:p>
        </w:tc>
        <w:tc>
          <w:tcPr>
            <w:tcW w:w="27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519B14"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727</w:t>
            </w:r>
          </w:p>
          <w:p w14:paraId="6DB75090"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149</w:t>
            </w:r>
          </w:p>
          <w:p w14:paraId="2C9A9FB9"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121</w:t>
            </w:r>
          </w:p>
        </w:tc>
        <w:tc>
          <w:tcPr>
            <w:tcW w:w="27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EE35FA"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505</w:t>
            </w:r>
          </w:p>
          <w:p w14:paraId="47999362"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105</w:t>
            </w:r>
          </w:p>
          <w:p w14:paraId="69B7EF17"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83</w:t>
            </w:r>
          </w:p>
        </w:tc>
      </w:tr>
      <w:tr w:rsidR="00505B99" w:rsidRPr="00F06AC1" w14:paraId="1DF1A449" w14:textId="77777777" w:rsidTr="0011406D">
        <w:tc>
          <w:tcPr>
            <w:tcW w:w="27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1F5090"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Total Parents</w:t>
            </w:r>
          </w:p>
        </w:tc>
        <w:tc>
          <w:tcPr>
            <w:tcW w:w="27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629228"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1466</w:t>
            </w:r>
          </w:p>
        </w:tc>
        <w:tc>
          <w:tcPr>
            <w:tcW w:w="27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8DED75"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1173</w:t>
            </w:r>
          </w:p>
        </w:tc>
        <w:tc>
          <w:tcPr>
            <w:tcW w:w="27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DB950B"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780</w:t>
            </w:r>
          </w:p>
        </w:tc>
      </w:tr>
      <w:tr w:rsidR="00505B99" w:rsidRPr="00F06AC1" w14:paraId="65ADE3A4" w14:textId="77777777" w:rsidTr="0011406D">
        <w:trPr>
          <w:trHeight w:val="848"/>
        </w:trPr>
        <w:tc>
          <w:tcPr>
            <w:tcW w:w="27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383D77"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 xml:space="preserve">   US Parents</w:t>
            </w:r>
          </w:p>
          <w:p w14:paraId="3A9AD9DE"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 xml:space="preserve">      California</w:t>
            </w:r>
          </w:p>
          <w:p w14:paraId="61A4F91B"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 xml:space="preserve">      New York</w:t>
            </w:r>
          </w:p>
        </w:tc>
        <w:tc>
          <w:tcPr>
            <w:tcW w:w="27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F56A63"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631</w:t>
            </w:r>
          </w:p>
          <w:p w14:paraId="31FF08D2"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71</w:t>
            </w:r>
          </w:p>
          <w:p w14:paraId="20022440"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28</w:t>
            </w:r>
          </w:p>
        </w:tc>
        <w:tc>
          <w:tcPr>
            <w:tcW w:w="27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357B6D"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459</w:t>
            </w:r>
          </w:p>
          <w:p w14:paraId="57CCC5B6"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50</w:t>
            </w:r>
          </w:p>
          <w:p w14:paraId="65C9AB09"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21</w:t>
            </w:r>
          </w:p>
        </w:tc>
        <w:tc>
          <w:tcPr>
            <w:tcW w:w="27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B362E5"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289</w:t>
            </w:r>
          </w:p>
          <w:p w14:paraId="70E5B0DF"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23</w:t>
            </w:r>
          </w:p>
          <w:p w14:paraId="36BF585E"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14</w:t>
            </w:r>
          </w:p>
        </w:tc>
      </w:tr>
      <w:tr w:rsidR="00505B99" w:rsidRPr="00F06AC1" w14:paraId="51DC289F" w14:textId="77777777" w:rsidTr="0011406D">
        <w:tc>
          <w:tcPr>
            <w:tcW w:w="27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B02EE15"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 xml:space="preserve">   UK Parents</w:t>
            </w:r>
          </w:p>
          <w:p w14:paraId="1A747DDD"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 xml:space="preserve">      London</w:t>
            </w:r>
          </w:p>
          <w:p w14:paraId="020D3FC9" w14:textId="77777777" w:rsidR="00505B99" w:rsidRPr="00F06AC1" w:rsidRDefault="00505B99" w:rsidP="0011406D">
            <w:pPr>
              <w:widowControl w:val="0"/>
              <w:rPr>
                <w:rFonts w:ascii="Arial" w:hAnsi="Arial" w:cs="Arial"/>
                <w:sz w:val="21"/>
                <w:szCs w:val="21"/>
              </w:rPr>
            </w:pPr>
            <w:r w:rsidRPr="00F06AC1">
              <w:rPr>
                <w:rFonts w:ascii="Arial" w:hAnsi="Arial" w:cs="Arial"/>
                <w:sz w:val="21"/>
                <w:szCs w:val="21"/>
              </w:rPr>
              <w:t xml:space="preserve">      Manchester</w:t>
            </w:r>
          </w:p>
        </w:tc>
        <w:tc>
          <w:tcPr>
            <w:tcW w:w="27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154B3D9"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835</w:t>
            </w:r>
          </w:p>
          <w:p w14:paraId="39845DA8"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120</w:t>
            </w:r>
          </w:p>
          <w:p w14:paraId="2609CE00"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131</w:t>
            </w:r>
          </w:p>
        </w:tc>
        <w:tc>
          <w:tcPr>
            <w:tcW w:w="27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613092EA"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714</w:t>
            </w:r>
          </w:p>
          <w:p w14:paraId="1F810EB3"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94</w:t>
            </w:r>
          </w:p>
          <w:p w14:paraId="351DADE3"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102</w:t>
            </w:r>
          </w:p>
        </w:tc>
        <w:tc>
          <w:tcPr>
            <w:tcW w:w="27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EA4B488"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491</w:t>
            </w:r>
          </w:p>
          <w:p w14:paraId="1FAEA1CC"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61</w:t>
            </w:r>
          </w:p>
          <w:p w14:paraId="0981C12A" w14:textId="77777777" w:rsidR="00505B99" w:rsidRPr="00F06AC1" w:rsidRDefault="00505B99" w:rsidP="0011406D">
            <w:pPr>
              <w:widowControl w:val="0"/>
              <w:jc w:val="center"/>
              <w:rPr>
                <w:rFonts w:ascii="Arial" w:hAnsi="Arial" w:cs="Arial"/>
                <w:sz w:val="21"/>
                <w:szCs w:val="21"/>
              </w:rPr>
            </w:pPr>
            <w:r w:rsidRPr="00F06AC1">
              <w:rPr>
                <w:rFonts w:ascii="Arial" w:hAnsi="Arial" w:cs="Arial"/>
                <w:sz w:val="21"/>
                <w:szCs w:val="21"/>
              </w:rPr>
              <w:t>62</w:t>
            </w:r>
          </w:p>
        </w:tc>
      </w:tr>
    </w:tbl>
    <w:p w14:paraId="060F36BB" w14:textId="77777777" w:rsidR="00505B99" w:rsidRPr="00B2625F" w:rsidRDefault="00505B99" w:rsidP="00505B99">
      <w:pPr>
        <w:jc w:val="both"/>
        <w:rPr>
          <w:rFonts w:ascii="Arial" w:hAnsi="Arial" w:cs="Arial"/>
        </w:rPr>
      </w:pPr>
      <w:r w:rsidRPr="00B2625F">
        <w:rPr>
          <w:rFonts w:ascii="Arial" w:hAnsi="Arial" w:cs="Arial"/>
        </w:rPr>
        <w:t xml:space="preserve">Note: Summary </w:t>
      </w:r>
      <w:proofErr w:type="spellStart"/>
      <w:r w:rsidRPr="00B2625F">
        <w:rPr>
          <w:rFonts w:ascii="Arial" w:hAnsi="Arial" w:cs="Arial"/>
        </w:rPr>
        <w:t>fo</w:t>
      </w:r>
      <w:proofErr w:type="spellEnd"/>
      <w:r w:rsidRPr="00B2625F">
        <w:rPr>
          <w:rFonts w:ascii="Arial" w:hAnsi="Arial" w:cs="Arial"/>
        </w:rPr>
        <w:t xml:space="preserve"> the sample sizes with complete data for each timepoint and country.</w:t>
      </w:r>
    </w:p>
    <w:p w14:paraId="10B344AE" w14:textId="77777777" w:rsidR="00505B99" w:rsidRPr="00B2625F" w:rsidRDefault="00505B99" w:rsidP="00505B99">
      <w:pPr>
        <w:jc w:val="both"/>
        <w:rPr>
          <w:rFonts w:ascii="Arial" w:hAnsi="Arial" w:cs="Arial"/>
        </w:rPr>
      </w:pPr>
    </w:p>
    <w:p w14:paraId="485E8926" w14:textId="6A8A89E3" w:rsidR="00505B99" w:rsidRPr="00B2625F" w:rsidRDefault="00505B99" w:rsidP="00505B99">
      <w:pPr>
        <w:jc w:val="both"/>
        <w:rPr>
          <w:rFonts w:ascii="Arial" w:hAnsi="Arial" w:cs="Arial"/>
          <w:b/>
        </w:rPr>
      </w:pPr>
      <w:proofErr w:type="spellStart"/>
      <w:r w:rsidRPr="00B2625F">
        <w:rPr>
          <w:rFonts w:ascii="Arial" w:hAnsi="Arial" w:cs="Arial"/>
          <w:b/>
        </w:rPr>
        <w:lastRenderedPageBreak/>
        <w:t>eTable</w:t>
      </w:r>
      <w:proofErr w:type="spellEnd"/>
      <w:r w:rsidRPr="00B2625F">
        <w:rPr>
          <w:rFonts w:ascii="Arial" w:hAnsi="Arial" w:cs="Arial"/>
          <w:b/>
        </w:rPr>
        <w:t xml:space="preserve"> 2:</w:t>
      </w:r>
      <w:r w:rsidR="00590364">
        <w:rPr>
          <w:rFonts w:ascii="Arial" w:hAnsi="Arial" w:cs="Arial"/>
          <w:b/>
        </w:rPr>
        <w:t xml:space="preserve"> </w:t>
      </w:r>
      <w:r w:rsidRPr="00B2625F">
        <w:rPr>
          <w:rFonts w:ascii="Arial" w:hAnsi="Arial" w:cs="Arial"/>
          <w:b/>
        </w:rPr>
        <w:t>Characteristics of the November sample compared to those lost to follow-up</w:t>
      </w:r>
    </w:p>
    <w:p w14:paraId="6DC04AA6" w14:textId="77777777" w:rsidR="00505B99" w:rsidRPr="00B2625F" w:rsidRDefault="00505B99" w:rsidP="00505B99">
      <w:pPr>
        <w:jc w:val="both"/>
        <w:rPr>
          <w:rFonts w:ascii="Arial" w:hAnsi="Arial" w:cs="Arial"/>
          <w:b/>
          <w:sz w:val="30"/>
          <w:szCs w:val="30"/>
        </w:rPr>
      </w:pPr>
    </w:p>
    <w:tbl>
      <w:tblPr>
        <w:tblW w:w="11145" w:type="dxa"/>
        <w:tblInd w:w="-440" w:type="dxa"/>
        <w:tblLayout w:type="fixed"/>
        <w:tblLook w:val="0600" w:firstRow="0" w:lastRow="0" w:firstColumn="0" w:lastColumn="0" w:noHBand="1" w:noVBand="1"/>
      </w:tblPr>
      <w:tblGrid>
        <w:gridCol w:w="2280"/>
        <w:gridCol w:w="1080"/>
        <w:gridCol w:w="570"/>
        <w:gridCol w:w="1140"/>
        <w:gridCol w:w="750"/>
        <w:gridCol w:w="720"/>
        <w:gridCol w:w="1050"/>
        <w:gridCol w:w="570"/>
        <w:gridCol w:w="1080"/>
        <w:gridCol w:w="585"/>
        <w:gridCol w:w="810"/>
        <w:gridCol w:w="510"/>
      </w:tblGrid>
      <w:tr w:rsidR="00505B99" w:rsidRPr="00F06AC1" w14:paraId="4F6F4164" w14:textId="77777777" w:rsidTr="0011406D">
        <w:trPr>
          <w:trHeight w:val="72"/>
        </w:trPr>
        <w:tc>
          <w:tcPr>
            <w:tcW w:w="2280" w:type="dxa"/>
            <w:tcBorders>
              <w:top w:val="nil"/>
              <w:left w:val="nil"/>
              <w:bottom w:val="nil"/>
              <w:right w:val="nil"/>
            </w:tcBorders>
            <w:tcMar>
              <w:top w:w="40" w:type="dxa"/>
              <w:left w:w="40" w:type="dxa"/>
              <w:bottom w:w="40" w:type="dxa"/>
              <w:right w:w="40" w:type="dxa"/>
            </w:tcMar>
            <w:vAlign w:val="bottom"/>
          </w:tcPr>
          <w:p w14:paraId="04FCA5F7" w14:textId="77777777" w:rsidR="00505B99" w:rsidRPr="00F06AC1" w:rsidRDefault="00505B99" w:rsidP="0011406D">
            <w:pPr>
              <w:jc w:val="both"/>
              <w:rPr>
                <w:rFonts w:ascii="Arial" w:hAnsi="Arial" w:cs="Arial"/>
                <w:sz w:val="16"/>
                <w:szCs w:val="16"/>
              </w:rPr>
            </w:pPr>
          </w:p>
        </w:tc>
        <w:tc>
          <w:tcPr>
            <w:tcW w:w="4260" w:type="dxa"/>
            <w:gridSpan w:val="5"/>
            <w:tcBorders>
              <w:top w:val="nil"/>
              <w:left w:val="nil"/>
              <w:bottom w:val="single" w:sz="8" w:space="0" w:color="000000"/>
              <w:right w:val="nil"/>
            </w:tcBorders>
            <w:tcMar>
              <w:top w:w="40" w:type="dxa"/>
              <w:left w:w="40" w:type="dxa"/>
              <w:bottom w:w="40" w:type="dxa"/>
              <w:right w:w="40" w:type="dxa"/>
            </w:tcMar>
            <w:vAlign w:val="bottom"/>
          </w:tcPr>
          <w:p w14:paraId="6B77985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Adult (Self Report)</w:t>
            </w:r>
          </w:p>
        </w:tc>
        <w:tc>
          <w:tcPr>
            <w:tcW w:w="4095" w:type="dxa"/>
            <w:gridSpan w:val="5"/>
            <w:tcBorders>
              <w:top w:val="nil"/>
              <w:left w:val="nil"/>
              <w:bottom w:val="single" w:sz="8" w:space="0" w:color="000000"/>
              <w:right w:val="nil"/>
            </w:tcBorders>
            <w:tcMar>
              <w:top w:w="40" w:type="dxa"/>
              <w:left w:w="40" w:type="dxa"/>
              <w:bottom w:w="40" w:type="dxa"/>
              <w:right w:w="40" w:type="dxa"/>
            </w:tcMar>
            <w:vAlign w:val="bottom"/>
          </w:tcPr>
          <w:p w14:paraId="661B665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Child (Parent Report)</w:t>
            </w:r>
          </w:p>
        </w:tc>
        <w:tc>
          <w:tcPr>
            <w:tcW w:w="510" w:type="dxa"/>
            <w:tcBorders>
              <w:top w:val="nil"/>
              <w:left w:val="nil"/>
              <w:bottom w:val="single" w:sz="8" w:space="0" w:color="000000"/>
              <w:right w:val="nil"/>
            </w:tcBorders>
            <w:tcMar>
              <w:top w:w="40" w:type="dxa"/>
              <w:left w:w="40" w:type="dxa"/>
              <w:bottom w:w="40" w:type="dxa"/>
              <w:right w:w="40" w:type="dxa"/>
            </w:tcMar>
            <w:vAlign w:val="bottom"/>
          </w:tcPr>
          <w:p w14:paraId="44320ED1" w14:textId="77777777" w:rsidR="00505B99" w:rsidRPr="00F06AC1" w:rsidRDefault="00505B99" w:rsidP="0011406D">
            <w:pPr>
              <w:jc w:val="both"/>
              <w:rPr>
                <w:rFonts w:ascii="Arial" w:hAnsi="Arial" w:cs="Arial"/>
                <w:b/>
                <w:sz w:val="16"/>
                <w:szCs w:val="16"/>
              </w:rPr>
            </w:pPr>
          </w:p>
        </w:tc>
      </w:tr>
      <w:tr w:rsidR="00505B99" w:rsidRPr="00F06AC1" w14:paraId="19F46778" w14:textId="77777777" w:rsidTr="0011406D">
        <w:trPr>
          <w:trHeight w:val="72"/>
        </w:trPr>
        <w:tc>
          <w:tcPr>
            <w:tcW w:w="2280" w:type="dxa"/>
            <w:tcBorders>
              <w:top w:val="nil"/>
              <w:left w:val="nil"/>
              <w:bottom w:val="nil"/>
              <w:right w:val="nil"/>
            </w:tcBorders>
            <w:tcMar>
              <w:top w:w="40" w:type="dxa"/>
              <w:left w:w="40" w:type="dxa"/>
              <w:bottom w:w="40" w:type="dxa"/>
              <w:right w:w="40" w:type="dxa"/>
            </w:tcMar>
            <w:vAlign w:val="bottom"/>
          </w:tcPr>
          <w:p w14:paraId="7A2C6E85" w14:textId="77777777" w:rsidR="00505B99" w:rsidRPr="00F06AC1" w:rsidRDefault="00505B99" w:rsidP="0011406D">
            <w:pPr>
              <w:jc w:val="both"/>
              <w:rPr>
                <w:rFonts w:ascii="Arial" w:hAnsi="Arial" w:cs="Arial"/>
                <w:sz w:val="16"/>
                <w:szCs w:val="16"/>
              </w:rPr>
            </w:pPr>
          </w:p>
        </w:tc>
        <w:tc>
          <w:tcPr>
            <w:tcW w:w="1650" w:type="dxa"/>
            <w:gridSpan w:val="2"/>
            <w:tcBorders>
              <w:top w:val="single" w:sz="8" w:space="0" w:color="000000"/>
              <w:left w:val="nil"/>
              <w:bottom w:val="nil"/>
              <w:right w:val="nil"/>
            </w:tcBorders>
            <w:tcMar>
              <w:top w:w="40" w:type="dxa"/>
              <w:left w:w="40" w:type="dxa"/>
              <w:bottom w:w="40" w:type="dxa"/>
              <w:right w:w="40" w:type="dxa"/>
            </w:tcMar>
            <w:vAlign w:val="bottom"/>
          </w:tcPr>
          <w:p w14:paraId="1598D25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Retained</w:t>
            </w:r>
          </w:p>
          <w:p w14:paraId="22C9136B" w14:textId="77777777" w:rsidR="00505B99" w:rsidRPr="00F06AC1" w:rsidRDefault="00505B99" w:rsidP="0011406D">
            <w:pPr>
              <w:jc w:val="center"/>
              <w:rPr>
                <w:rFonts w:ascii="Arial" w:hAnsi="Arial" w:cs="Arial"/>
                <w:sz w:val="16"/>
                <w:szCs w:val="16"/>
              </w:rPr>
            </w:pPr>
            <w:r w:rsidRPr="00F06AC1">
              <w:rPr>
                <w:rFonts w:ascii="Arial" w:hAnsi="Arial" w:cs="Arial"/>
                <w:i/>
                <w:sz w:val="16"/>
                <w:szCs w:val="16"/>
              </w:rPr>
              <w:t>n</w:t>
            </w:r>
            <w:r w:rsidRPr="00F06AC1">
              <w:rPr>
                <w:rFonts w:ascii="Arial" w:hAnsi="Arial" w:cs="Arial"/>
                <w:sz w:val="16"/>
                <w:szCs w:val="16"/>
              </w:rPr>
              <w:t xml:space="preserve"> = 859</w:t>
            </w:r>
          </w:p>
        </w:tc>
        <w:tc>
          <w:tcPr>
            <w:tcW w:w="1890" w:type="dxa"/>
            <w:gridSpan w:val="2"/>
            <w:tcBorders>
              <w:top w:val="single" w:sz="8" w:space="0" w:color="000000"/>
              <w:left w:val="nil"/>
              <w:bottom w:val="nil"/>
              <w:right w:val="nil"/>
            </w:tcBorders>
            <w:tcMar>
              <w:top w:w="40" w:type="dxa"/>
              <w:left w:w="40" w:type="dxa"/>
              <w:bottom w:w="40" w:type="dxa"/>
              <w:right w:w="40" w:type="dxa"/>
            </w:tcMar>
            <w:vAlign w:val="bottom"/>
          </w:tcPr>
          <w:p w14:paraId="16FAA6D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Lost to follow-up</w:t>
            </w:r>
          </w:p>
          <w:p w14:paraId="28E078ED" w14:textId="77777777" w:rsidR="00505B99" w:rsidRPr="00F06AC1" w:rsidRDefault="00505B99" w:rsidP="0011406D">
            <w:pPr>
              <w:jc w:val="center"/>
              <w:rPr>
                <w:rFonts w:ascii="Arial" w:hAnsi="Arial" w:cs="Arial"/>
                <w:sz w:val="16"/>
                <w:szCs w:val="16"/>
              </w:rPr>
            </w:pPr>
            <w:r w:rsidRPr="00F06AC1">
              <w:rPr>
                <w:rFonts w:ascii="Arial" w:hAnsi="Arial" w:cs="Arial"/>
                <w:i/>
                <w:sz w:val="16"/>
                <w:szCs w:val="16"/>
              </w:rPr>
              <w:t>n</w:t>
            </w:r>
            <w:r w:rsidRPr="00F06AC1">
              <w:rPr>
                <w:rFonts w:ascii="Arial" w:hAnsi="Arial" w:cs="Arial"/>
                <w:sz w:val="16"/>
                <w:szCs w:val="16"/>
              </w:rPr>
              <w:t xml:space="preserve"> = 934</w:t>
            </w:r>
          </w:p>
        </w:tc>
        <w:tc>
          <w:tcPr>
            <w:tcW w:w="720" w:type="dxa"/>
            <w:tcBorders>
              <w:top w:val="single" w:sz="8" w:space="0" w:color="000000"/>
              <w:left w:val="nil"/>
              <w:bottom w:val="nil"/>
              <w:right w:val="nil"/>
            </w:tcBorders>
            <w:tcMar>
              <w:top w:w="40" w:type="dxa"/>
              <w:left w:w="40" w:type="dxa"/>
              <w:bottom w:w="40" w:type="dxa"/>
              <w:right w:w="40" w:type="dxa"/>
            </w:tcMar>
            <w:vAlign w:val="bottom"/>
          </w:tcPr>
          <w:p w14:paraId="468BF39D" w14:textId="77777777" w:rsidR="00505B99" w:rsidRPr="00F06AC1" w:rsidRDefault="00505B99" w:rsidP="0011406D">
            <w:pPr>
              <w:jc w:val="center"/>
              <w:rPr>
                <w:rFonts w:ascii="Arial" w:hAnsi="Arial" w:cs="Arial"/>
                <w:sz w:val="16"/>
                <w:szCs w:val="16"/>
              </w:rPr>
            </w:pPr>
          </w:p>
        </w:tc>
        <w:tc>
          <w:tcPr>
            <w:tcW w:w="1620" w:type="dxa"/>
            <w:gridSpan w:val="2"/>
            <w:tcBorders>
              <w:top w:val="single" w:sz="8" w:space="0" w:color="000000"/>
              <w:left w:val="nil"/>
              <w:bottom w:val="nil"/>
              <w:right w:val="nil"/>
            </w:tcBorders>
            <w:tcMar>
              <w:top w:w="40" w:type="dxa"/>
              <w:left w:w="40" w:type="dxa"/>
              <w:bottom w:w="40" w:type="dxa"/>
              <w:right w:w="40" w:type="dxa"/>
            </w:tcMar>
            <w:vAlign w:val="bottom"/>
          </w:tcPr>
          <w:p w14:paraId="020DADD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Retained</w:t>
            </w:r>
          </w:p>
          <w:p w14:paraId="61D403B3" w14:textId="77777777" w:rsidR="00505B99" w:rsidRPr="00F06AC1" w:rsidRDefault="00505B99" w:rsidP="0011406D">
            <w:pPr>
              <w:jc w:val="center"/>
              <w:rPr>
                <w:rFonts w:ascii="Arial" w:hAnsi="Arial" w:cs="Arial"/>
                <w:sz w:val="16"/>
                <w:szCs w:val="16"/>
              </w:rPr>
            </w:pPr>
            <w:r w:rsidRPr="00F06AC1">
              <w:rPr>
                <w:rFonts w:ascii="Arial" w:hAnsi="Arial" w:cs="Arial"/>
                <w:i/>
                <w:sz w:val="16"/>
                <w:szCs w:val="16"/>
              </w:rPr>
              <w:t xml:space="preserve">n </w:t>
            </w:r>
            <w:r w:rsidRPr="00F06AC1">
              <w:rPr>
                <w:rFonts w:ascii="Arial" w:hAnsi="Arial" w:cs="Arial"/>
                <w:sz w:val="16"/>
                <w:szCs w:val="16"/>
              </w:rPr>
              <w:t>= 780</w:t>
            </w:r>
          </w:p>
        </w:tc>
        <w:tc>
          <w:tcPr>
            <w:tcW w:w="1665" w:type="dxa"/>
            <w:gridSpan w:val="2"/>
            <w:tcBorders>
              <w:top w:val="single" w:sz="8" w:space="0" w:color="000000"/>
              <w:left w:val="nil"/>
              <w:bottom w:val="nil"/>
              <w:right w:val="nil"/>
            </w:tcBorders>
            <w:tcMar>
              <w:top w:w="40" w:type="dxa"/>
              <w:left w:w="40" w:type="dxa"/>
              <w:bottom w:w="40" w:type="dxa"/>
              <w:right w:w="40" w:type="dxa"/>
            </w:tcMar>
            <w:vAlign w:val="bottom"/>
          </w:tcPr>
          <w:p w14:paraId="1D9ED30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Lost to follow-up</w:t>
            </w:r>
          </w:p>
          <w:p w14:paraId="7111AA32" w14:textId="77777777" w:rsidR="00505B99" w:rsidRPr="00F06AC1" w:rsidRDefault="00505B99" w:rsidP="0011406D">
            <w:pPr>
              <w:jc w:val="center"/>
              <w:rPr>
                <w:rFonts w:ascii="Arial" w:hAnsi="Arial" w:cs="Arial"/>
                <w:sz w:val="16"/>
                <w:szCs w:val="16"/>
              </w:rPr>
            </w:pPr>
            <w:r w:rsidRPr="00F06AC1">
              <w:rPr>
                <w:rFonts w:ascii="Arial" w:hAnsi="Arial" w:cs="Arial"/>
                <w:i/>
                <w:sz w:val="16"/>
                <w:szCs w:val="16"/>
              </w:rPr>
              <w:t>n</w:t>
            </w:r>
            <w:r w:rsidRPr="00F06AC1">
              <w:rPr>
                <w:rFonts w:ascii="Arial" w:hAnsi="Arial" w:cs="Arial"/>
                <w:sz w:val="16"/>
                <w:szCs w:val="16"/>
              </w:rPr>
              <w:t xml:space="preserve"> = 686</w:t>
            </w:r>
          </w:p>
        </w:tc>
        <w:tc>
          <w:tcPr>
            <w:tcW w:w="810" w:type="dxa"/>
            <w:tcBorders>
              <w:top w:val="single" w:sz="8" w:space="0" w:color="000000"/>
              <w:left w:val="nil"/>
              <w:bottom w:val="nil"/>
              <w:right w:val="nil"/>
            </w:tcBorders>
            <w:tcMar>
              <w:top w:w="40" w:type="dxa"/>
              <w:left w:w="40" w:type="dxa"/>
              <w:bottom w:w="40" w:type="dxa"/>
              <w:right w:w="40" w:type="dxa"/>
            </w:tcMar>
            <w:vAlign w:val="bottom"/>
          </w:tcPr>
          <w:p w14:paraId="4DBB4264" w14:textId="77777777" w:rsidR="00505B99" w:rsidRPr="00F06AC1" w:rsidRDefault="00505B99" w:rsidP="0011406D">
            <w:pPr>
              <w:jc w:val="center"/>
              <w:rPr>
                <w:rFonts w:ascii="Arial" w:hAnsi="Arial" w:cs="Arial"/>
                <w:sz w:val="16"/>
                <w:szCs w:val="16"/>
              </w:rPr>
            </w:pPr>
          </w:p>
        </w:tc>
        <w:tc>
          <w:tcPr>
            <w:tcW w:w="510" w:type="dxa"/>
            <w:tcBorders>
              <w:top w:val="single" w:sz="8" w:space="0" w:color="000000"/>
              <w:left w:val="nil"/>
              <w:bottom w:val="nil"/>
              <w:right w:val="nil"/>
            </w:tcBorders>
            <w:tcMar>
              <w:top w:w="40" w:type="dxa"/>
              <w:left w:w="40" w:type="dxa"/>
              <w:bottom w:w="40" w:type="dxa"/>
              <w:right w:w="40" w:type="dxa"/>
            </w:tcMar>
            <w:vAlign w:val="bottom"/>
          </w:tcPr>
          <w:p w14:paraId="23EEC47B" w14:textId="77777777" w:rsidR="00505B99" w:rsidRPr="00F06AC1" w:rsidRDefault="00505B99" w:rsidP="0011406D">
            <w:pPr>
              <w:jc w:val="center"/>
              <w:rPr>
                <w:rFonts w:ascii="Arial" w:hAnsi="Arial" w:cs="Arial"/>
                <w:sz w:val="16"/>
                <w:szCs w:val="16"/>
              </w:rPr>
            </w:pPr>
          </w:p>
        </w:tc>
      </w:tr>
      <w:tr w:rsidR="00505B99" w:rsidRPr="00F06AC1" w14:paraId="34B17FCB" w14:textId="77777777" w:rsidTr="0011406D">
        <w:trPr>
          <w:trHeight w:val="72"/>
        </w:trPr>
        <w:tc>
          <w:tcPr>
            <w:tcW w:w="2280" w:type="dxa"/>
            <w:tcBorders>
              <w:top w:val="nil"/>
              <w:left w:val="nil"/>
              <w:bottom w:val="nil"/>
              <w:right w:val="nil"/>
            </w:tcBorders>
            <w:tcMar>
              <w:top w:w="40" w:type="dxa"/>
              <w:left w:w="40" w:type="dxa"/>
              <w:bottom w:w="40" w:type="dxa"/>
              <w:right w:w="40" w:type="dxa"/>
            </w:tcMar>
            <w:vAlign w:val="bottom"/>
          </w:tcPr>
          <w:p w14:paraId="503236B1" w14:textId="77777777" w:rsidR="00505B99" w:rsidRPr="00F06AC1" w:rsidRDefault="00505B99" w:rsidP="0011406D">
            <w:pPr>
              <w:jc w:val="both"/>
              <w:rPr>
                <w:rFonts w:ascii="Arial" w:hAnsi="Arial" w:cs="Arial"/>
                <w:sz w:val="16"/>
                <w:szCs w:val="16"/>
              </w:rPr>
            </w:pPr>
          </w:p>
        </w:tc>
        <w:tc>
          <w:tcPr>
            <w:tcW w:w="1080" w:type="dxa"/>
            <w:tcBorders>
              <w:top w:val="nil"/>
              <w:left w:val="nil"/>
              <w:bottom w:val="single" w:sz="8" w:space="0" w:color="000000"/>
              <w:right w:val="nil"/>
            </w:tcBorders>
            <w:tcMar>
              <w:top w:w="40" w:type="dxa"/>
              <w:left w:w="40" w:type="dxa"/>
              <w:bottom w:w="40" w:type="dxa"/>
              <w:right w:w="40" w:type="dxa"/>
            </w:tcMar>
            <w:vAlign w:val="bottom"/>
          </w:tcPr>
          <w:p w14:paraId="316904CF" w14:textId="77777777" w:rsidR="00505B99" w:rsidRPr="00F06AC1" w:rsidRDefault="00505B99" w:rsidP="0011406D">
            <w:pPr>
              <w:jc w:val="center"/>
              <w:rPr>
                <w:rFonts w:ascii="Arial" w:hAnsi="Arial" w:cs="Arial"/>
                <w:i/>
                <w:sz w:val="16"/>
                <w:szCs w:val="16"/>
              </w:rPr>
            </w:pPr>
            <w:r w:rsidRPr="00F06AC1">
              <w:rPr>
                <w:rFonts w:ascii="Arial" w:hAnsi="Arial" w:cs="Arial"/>
                <w:i/>
                <w:sz w:val="16"/>
                <w:szCs w:val="16"/>
              </w:rPr>
              <w:t>n or M (SD)</w:t>
            </w:r>
            <w:r w:rsidRPr="00F06AC1">
              <w:rPr>
                <w:rFonts w:ascii="Arial" w:hAnsi="Arial" w:cs="Arial"/>
                <w:sz w:val="16"/>
                <w:szCs w:val="16"/>
              </w:rPr>
              <w:t xml:space="preserve"> </w:t>
            </w:r>
          </w:p>
        </w:tc>
        <w:tc>
          <w:tcPr>
            <w:tcW w:w="570" w:type="dxa"/>
            <w:tcBorders>
              <w:top w:val="nil"/>
              <w:left w:val="nil"/>
              <w:bottom w:val="single" w:sz="8" w:space="0" w:color="000000"/>
              <w:right w:val="nil"/>
            </w:tcBorders>
            <w:tcMar>
              <w:top w:w="40" w:type="dxa"/>
              <w:left w:w="40" w:type="dxa"/>
              <w:bottom w:w="40" w:type="dxa"/>
              <w:right w:w="40" w:type="dxa"/>
            </w:tcMar>
            <w:vAlign w:val="bottom"/>
          </w:tcPr>
          <w:p w14:paraId="24EA513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w:t>
            </w:r>
          </w:p>
        </w:tc>
        <w:tc>
          <w:tcPr>
            <w:tcW w:w="1140" w:type="dxa"/>
            <w:tcBorders>
              <w:top w:val="nil"/>
              <w:left w:val="nil"/>
              <w:bottom w:val="single" w:sz="8" w:space="0" w:color="000000"/>
              <w:right w:val="nil"/>
            </w:tcBorders>
            <w:tcMar>
              <w:top w:w="40" w:type="dxa"/>
              <w:left w:w="40" w:type="dxa"/>
              <w:bottom w:w="40" w:type="dxa"/>
              <w:right w:w="40" w:type="dxa"/>
            </w:tcMar>
            <w:vAlign w:val="bottom"/>
          </w:tcPr>
          <w:p w14:paraId="4C3B7B68" w14:textId="77777777" w:rsidR="00505B99" w:rsidRPr="00F06AC1" w:rsidRDefault="00505B99" w:rsidP="0011406D">
            <w:pPr>
              <w:jc w:val="center"/>
              <w:rPr>
                <w:rFonts w:ascii="Arial" w:hAnsi="Arial" w:cs="Arial"/>
                <w:i/>
                <w:sz w:val="16"/>
                <w:szCs w:val="16"/>
              </w:rPr>
            </w:pPr>
            <w:r w:rsidRPr="00F06AC1">
              <w:rPr>
                <w:rFonts w:ascii="Arial" w:hAnsi="Arial" w:cs="Arial"/>
                <w:i/>
                <w:sz w:val="16"/>
                <w:szCs w:val="16"/>
              </w:rPr>
              <w:t>n or M (SD)</w:t>
            </w:r>
          </w:p>
        </w:tc>
        <w:tc>
          <w:tcPr>
            <w:tcW w:w="750" w:type="dxa"/>
            <w:tcBorders>
              <w:top w:val="nil"/>
              <w:left w:val="nil"/>
              <w:bottom w:val="single" w:sz="8" w:space="0" w:color="000000"/>
              <w:right w:val="nil"/>
            </w:tcBorders>
            <w:tcMar>
              <w:top w:w="40" w:type="dxa"/>
              <w:left w:w="40" w:type="dxa"/>
              <w:bottom w:w="40" w:type="dxa"/>
              <w:right w:w="40" w:type="dxa"/>
            </w:tcMar>
            <w:vAlign w:val="bottom"/>
          </w:tcPr>
          <w:p w14:paraId="20FA345A"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w:t>
            </w:r>
          </w:p>
        </w:tc>
        <w:tc>
          <w:tcPr>
            <w:tcW w:w="720" w:type="dxa"/>
            <w:tcBorders>
              <w:top w:val="nil"/>
              <w:left w:val="nil"/>
              <w:bottom w:val="single" w:sz="8" w:space="0" w:color="000000"/>
              <w:right w:val="nil"/>
            </w:tcBorders>
            <w:tcMar>
              <w:top w:w="40" w:type="dxa"/>
              <w:left w:w="40" w:type="dxa"/>
              <w:bottom w:w="40" w:type="dxa"/>
              <w:right w:w="40" w:type="dxa"/>
            </w:tcMar>
            <w:vAlign w:val="bottom"/>
          </w:tcPr>
          <w:p w14:paraId="39B725E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Post-hoc</w:t>
            </w:r>
          </w:p>
        </w:tc>
        <w:tc>
          <w:tcPr>
            <w:tcW w:w="1050" w:type="dxa"/>
            <w:tcBorders>
              <w:top w:val="nil"/>
              <w:left w:val="nil"/>
              <w:bottom w:val="single" w:sz="8" w:space="0" w:color="000000"/>
              <w:right w:val="nil"/>
            </w:tcBorders>
            <w:tcMar>
              <w:top w:w="40" w:type="dxa"/>
              <w:left w:w="40" w:type="dxa"/>
              <w:bottom w:w="40" w:type="dxa"/>
              <w:right w:w="40" w:type="dxa"/>
            </w:tcMar>
            <w:vAlign w:val="bottom"/>
          </w:tcPr>
          <w:p w14:paraId="4236EF02" w14:textId="77777777" w:rsidR="00505B99" w:rsidRPr="00F06AC1" w:rsidRDefault="00505B99" w:rsidP="0011406D">
            <w:pPr>
              <w:jc w:val="center"/>
              <w:rPr>
                <w:rFonts w:ascii="Arial" w:hAnsi="Arial" w:cs="Arial"/>
                <w:i/>
                <w:sz w:val="16"/>
                <w:szCs w:val="16"/>
              </w:rPr>
            </w:pPr>
            <w:r w:rsidRPr="00F06AC1">
              <w:rPr>
                <w:rFonts w:ascii="Arial" w:hAnsi="Arial" w:cs="Arial"/>
                <w:i/>
                <w:sz w:val="16"/>
                <w:szCs w:val="16"/>
              </w:rPr>
              <w:t>n or M (SD)</w:t>
            </w:r>
          </w:p>
        </w:tc>
        <w:tc>
          <w:tcPr>
            <w:tcW w:w="570" w:type="dxa"/>
            <w:tcBorders>
              <w:top w:val="nil"/>
              <w:left w:val="nil"/>
              <w:bottom w:val="single" w:sz="8" w:space="0" w:color="000000"/>
              <w:right w:val="nil"/>
            </w:tcBorders>
            <w:tcMar>
              <w:top w:w="40" w:type="dxa"/>
              <w:left w:w="40" w:type="dxa"/>
              <w:bottom w:w="40" w:type="dxa"/>
              <w:right w:w="40" w:type="dxa"/>
            </w:tcMar>
            <w:vAlign w:val="bottom"/>
          </w:tcPr>
          <w:p w14:paraId="507BE78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w:t>
            </w:r>
          </w:p>
        </w:tc>
        <w:tc>
          <w:tcPr>
            <w:tcW w:w="1080" w:type="dxa"/>
            <w:tcBorders>
              <w:top w:val="nil"/>
              <w:left w:val="nil"/>
              <w:bottom w:val="single" w:sz="8" w:space="0" w:color="000000"/>
              <w:right w:val="nil"/>
            </w:tcBorders>
            <w:tcMar>
              <w:top w:w="40" w:type="dxa"/>
              <w:left w:w="40" w:type="dxa"/>
              <w:bottom w:w="40" w:type="dxa"/>
              <w:right w:w="40" w:type="dxa"/>
            </w:tcMar>
            <w:vAlign w:val="bottom"/>
          </w:tcPr>
          <w:p w14:paraId="3C6D4084" w14:textId="77777777" w:rsidR="00505B99" w:rsidRPr="00F06AC1" w:rsidRDefault="00505B99" w:rsidP="0011406D">
            <w:pPr>
              <w:jc w:val="center"/>
              <w:rPr>
                <w:rFonts w:ascii="Arial" w:hAnsi="Arial" w:cs="Arial"/>
                <w:i/>
                <w:sz w:val="16"/>
                <w:szCs w:val="16"/>
              </w:rPr>
            </w:pPr>
            <w:r w:rsidRPr="00F06AC1">
              <w:rPr>
                <w:rFonts w:ascii="Arial" w:hAnsi="Arial" w:cs="Arial"/>
                <w:i/>
                <w:sz w:val="16"/>
                <w:szCs w:val="16"/>
              </w:rPr>
              <w:t>n or M (SD)</w:t>
            </w:r>
          </w:p>
        </w:tc>
        <w:tc>
          <w:tcPr>
            <w:tcW w:w="585" w:type="dxa"/>
            <w:tcBorders>
              <w:top w:val="nil"/>
              <w:left w:val="nil"/>
              <w:bottom w:val="single" w:sz="8" w:space="0" w:color="000000"/>
              <w:right w:val="nil"/>
            </w:tcBorders>
            <w:tcMar>
              <w:top w:w="40" w:type="dxa"/>
              <w:left w:w="40" w:type="dxa"/>
              <w:bottom w:w="40" w:type="dxa"/>
              <w:right w:w="40" w:type="dxa"/>
            </w:tcMar>
            <w:vAlign w:val="bottom"/>
          </w:tcPr>
          <w:p w14:paraId="4650DD1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w:t>
            </w:r>
          </w:p>
        </w:tc>
        <w:tc>
          <w:tcPr>
            <w:tcW w:w="810" w:type="dxa"/>
            <w:tcBorders>
              <w:top w:val="nil"/>
              <w:left w:val="nil"/>
              <w:bottom w:val="single" w:sz="8" w:space="0" w:color="000000"/>
              <w:right w:val="nil"/>
            </w:tcBorders>
            <w:tcMar>
              <w:top w:w="40" w:type="dxa"/>
              <w:left w:w="40" w:type="dxa"/>
              <w:bottom w:w="40" w:type="dxa"/>
              <w:right w:w="40" w:type="dxa"/>
            </w:tcMar>
            <w:vAlign w:val="bottom"/>
          </w:tcPr>
          <w:p w14:paraId="273DE291"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Post-hoc</w:t>
            </w:r>
          </w:p>
        </w:tc>
        <w:tc>
          <w:tcPr>
            <w:tcW w:w="510" w:type="dxa"/>
            <w:tcBorders>
              <w:top w:val="nil"/>
              <w:left w:val="nil"/>
              <w:bottom w:val="single" w:sz="8" w:space="0" w:color="000000"/>
              <w:right w:val="nil"/>
            </w:tcBorders>
            <w:tcMar>
              <w:top w:w="40" w:type="dxa"/>
              <w:left w:w="40" w:type="dxa"/>
              <w:bottom w:w="40" w:type="dxa"/>
              <w:right w:w="40" w:type="dxa"/>
            </w:tcMar>
            <w:vAlign w:val="bottom"/>
          </w:tcPr>
          <w:p w14:paraId="0C29A527" w14:textId="77777777" w:rsidR="00505B99" w:rsidRPr="00F06AC1" w:rsidRDefault="00505B99" w:rsidP="0011406D">
            <w:pPr>
              <w:jc w:val="center"/>
              <w:rPr>
                <w:rFonts w:ascii="Arial" w:hAnsi="Arial" w:cs="Arial"/>
                <w:sz w:val="16"/>
                <w:szCs w:val="16"/>
              </w:rPr>
            </w:pPr>
          </w:p>
        </w:tc>
      </w:tr>
      <w:tr w:rsidR="00505B99" w:rsidRPr="00F06AC1" w14:paraId="47B774DE" w14:textId="77777777" w:rsidTr="0011406D">
        <w:trPr>
          <w:trHeight w:val="72"/>
        </w:trPr>
        <w:tc>
          <w:tcPr>
            <w:tcW w:w="2280" w:type="dxa"/>
            <w:tcBorders>
              <w:top w:val="nil"/>
              <w:left w:val="nil"/>
              <w:bottom w:val="nil"/>
              <w:right w:val="nil"/>
            </w:tcBorders>
            <w:tcMar>
              <w:top w:w="40" w:type="dxa"/>
              <w:left w:w="40" w:type="dxa"/>
              <w:bottom w:w="40" w:type="dxa"/>
              <w:right w:w="40" w:type="dxa"/>
            </w:tcMar>
            <w:vAlign w:val="bottom"/>
          </w:tcPr>
          <w:p w14:paraId="1880522F" w14:textId="77777777" w:rsidR="00505B99" w:rsidRPr="00F06AC1" w:rsidRDefault="00505B99" w:rsidP="0011406D">
            <w:pPr>
              <w:rPr>
                <w:rFonts w:ascii="Arial" w:hAnsi="Arial" w:cs="Arial"/>
                <w:sz w:val="16"/>
                <w:szCs w:val="16"/>
              </w:rPr>
            </w:pPr>
            <w:r w:rsidRPr="00F06AC1">
              <w:rPr>
                <w:rFonts w:ascii="Arial" w:hAnsi="Arial" w:cs="Arial"/>
                <w:sz w:val="16"/>
                <w:szCs w:val="16"/>
              </w:rPr>
              <w:t>Age in April</w:t>
            </w:r>
          </w:p>
        </w:tc>
        <w:tc>
          <w:tcPr>
            <w:tcW w:w="3540" w:type="dxa"/>
            <w:gridSpan w:val="4"/>
            <w:tcBorders>
              <w:top w:val="single" w:sz="8" w:space="0" w:color="000000"/>
              <w:left w:val="nil"/>
              <w:bottom w:val="nil"/>
              <w:right w:val="nil"/>
            </w:tcBorders>
            <w:tcMar>
              <w:top w:w="40" w:type="dxa"/>
              <w:left w:w="40" w:type="dxa"/>
              <w:bottom w:w="40" w:type="dxa"/>
              <w:right w:w="40" w:type="dxa"/>
            </w:tcMar>
            <w:vAlign w:val="bottom"/>
          </w:tcPr>
          <w:p w14:paraId="0DDD9AD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 * *</w:t>
            </w:r>
          </w:p>
        </w:tc>
        <w:tc>
          <w:tcPr>
            <w:tcW w:w="720" w:type="dxa"/>
            <w:tcBorders>
              <w:top w:val="single" w:sz="8" w:space="0" w:color="000000"/>
              <w:left w:val="nil"/>
              <w:bottom w:val="nil"/>
              <w:right w:val="nil"/>
            </w:tcBorders>
            <w:shd w:val="clear" w:color="auto" w:fill="auto"/>
            <w:tcMar>
              <w:top w:w="40" w:type="dxa"/>
              <w:left w:w="40" w:type="dxa"/>
              <w:bottom w:w="40" w:type="dxa"/>
              <w:right w:w="40" w:type="dxa"/>
            </w:tcMar>
            <w:vAlign w:val="bottom"/>
          </w:tcPr>
          <w:p w14:paraId="0989BB58" w14:textId="77777777" w:rsidR="00505B99" w:rsidRPr="00F06AC1" w:rsidRDefault="00505B99" w:rsidP="0011406D">
            <w:pPr>
              <w:jc w:val="center"/>
              <w:rPr>
                <w:rFonts w:ascii="Arial" w:hAnsi="Arial" w:cs="Arial"/>
                <w:sz w:val="16"/>
                <w:szCs w:val="16"/>
              </w:rPr>
            </w:pPr>
          </w:p>
        </w:tc>
        <w:tc>
          <w:tcPr>
            <w:tcW w:w="1050" w:type="dxa"/>
            <w:tcBorders>
              <w:top w:val="single" w:sz="8" w:space="0" w:color="000000"/>
              <w:left w:val="nil"/>
              <w:bottom w:val="nil"/>
              <w:right w:val="nil"/>
            </w:tcBorders>
            <w:shd w:val="clear" w:color="auto" w:fill="auto"/>
            <w:tcMar>
              <w:top w:w="40" w:type="dxa"/>
              <w:left w:w="40" w:type="dxa"/>
              <w:bottom w:w="40" w:type="dxa"/>
              <w:right w:w="40" w:type="dxa"/>
            </w:tcMar>
            <w:vAlign w:val="bottom"/>
          </w:tcPr>
          <w:p w14:paraId="03E4C9E8" w14:textId="77777777" w:rsidR="00505B99" w:rsidRPr="00F06AC1" w:rsidRDefault="00505B99" w:rsidP="0011406D">
            <w:pPr>
              <w:jc w:val="center"/>
              <w:rPr>
                <w:rFonts w:ascii="Arial" w:hAnsi="Arial" w:cs="Arial"/>
                <w:sz w:val="16"/>
                <w:szCs w:val="16"/>
              </w:rPr>
            </w:pPr>
          </w:p>
        </w:tc>
        <w:tc>
          <w:tcPr>
            <w:tcW w:w="570" w:type="dxa"/>
            <w:tcBorders>
              <w:top w:val="single" w:sz="8" w:space="0" w:color="000000"/>
              <w:left w:val="nil"/>
              <w:bottom w:val="nil"/>
              <w:right w:val="nil"/>
            </w:tcBorders>
            <w:shd w:val="clear" w:color="auto" w:fill="auto"/>
            <w:tcMar>
              <w:top w:w="40" w:type="dxa"/>
              <w:left w:w="40" w:type="dxa"/>
              <w:bottom w:w="40" w:type="dxa"/>
              <w:right w:w="40" w:type="dxa"/>
            </w:tcMar>
            <w:vAlign w:val="bottom"/>
          </w:tcPr>
          <w:p w14:paraId="7B227FD3" w14:textId="77777777" w:rsidR="00505B99" w:rsidRPr="00F06AC1" w:rsidRDefault="00505B99" w:rsidP="0011406D">
            <w:pPr>
              <w:jc w:val="center"/>
              <w:rPr>
                <w:rFonts w:ascii="Arial" w:hAnsi="Arial" w:cs="Arial"/>
                <w:sz w:val="16"/>
                <w:szCs w:val="16"/>
              </w:rPr>
            </w:pPr>
          </w:p>
        </w:tc>
        <w:tc>
          <w:tcPr>
            <w:tcW w:w="1080" w:type="dxa"/>
            <w:tcBorders>
              <w:top w:val="single" w:sz="8" w:space="0" w:color="000000"/>
              <w:left w:val="nil"/>
              <w:bottom w:val="nil"/>
              <w:right w:val="nil"/>
            </w:tcBorders>
            <w:shd w:val="clear" w:color="auto" w:fill="auto"/>
            <w:tcMar>
              <w:top w:w="40" w:type="dxa"/>
              <w:left w:w="40" w:type="dxa"/>
              <w:bottom w:w="40" w:type="dxa"/>
              <w:right w:w="40" w:type="dxa"/>
            </w:tcMar>
            <w:vAlign w:val="bottom"/>
          </w:tcPr>
          <w:p w14:paraId="758ECAD8" w14:textId="77777777" w:rsidR="00505B99" w:rsidRPr="00F06AC1" w:rsidRDefault="00505B99" w:rsidP="0011406D">
            <w:pPr>
              <w:jc w:val="center"/>
              <w:rPr>
                <w:rFonts w:ascii="Arial" w:hAnsi="Arial" w:cs="Arial"/>
                <w:sz w:val="16"/>
                <w:szCs w:val="16"/>
              </w:rPr>
            </w:pPr>
          </w:p>
        </w:tc>
        <w:tc>
          <w:tcPr>
            <w:tcW w:w="585" w:type="dxa"/>
            <w:tcBorders>
              <w:top w:val="single" w:sz="8" w:space="0" w:color="000000"/>
              <w:left w:val="nil"/>
              <w:bottom w:val="nil"/>
              <w:right w:val="nil"/>
            </w:tcBorders>
            <w:shd w:val="clear" w:color="auto" w:fill="auto"/>
            <w:tcMar>
              <w:top w:w="40" w:type="dxa"/>
              <w:left w:w="40" w:type="dxa"/>
              <w:bottom w:w="40" w:type="dxa"/>
              <w:right w:w="40" w:type="dxa"/>
            </w:tcMar>
            <w:vAlign w:val="bottom"/>
          </w:tcPr>
          <w:p w14:paraId="0208B0CA" w14:textId="77777777" w:rsidR="00505B99" w:rsidRPr="00F06AC1" w:rsidRDefault="00505B99" w:rsidP="0011406D">
            <w:pPr>
              <w:jc w:val="center"/>
              <w:rPr>
                <w:rFonts w:ascii="Arial" w:hAnsi="Arial" w:cs="Arial"/>
                <w:sz w:val="16"/>
                <w:szCs w:val="16"/>
              </w:rPr>
            </w:pPr>
          </w:p>
        </w:tc>
        <w:tc>
          <w:tcPr>
            <w:tcW w:w="810" w:type="dxa"/>
            <w:tcBorders>
              <w:top w:val="single" w:sz="8" w:space="0" w:color="000000"/>
              <w:left w:val="nil"/>
              <w:bottom w:val="nil"/>
              <w:right w:val="nil"/>
            </w:tcBorders>
            <w:shd w:val="clear" w:color="auto" w:fill="auto"/>
            <w:tcMar>
              <w:top w:w="40" w:type="dxa"/>
              <w:left w:w="40" w:type="dxa"/>
              <w:bottom w:w="40" w:type="dxa"/>
              <w:right w:w="40" w:type="dxa"/>
            </w:tcMar>
            <w:vAlign w:val="bottom"/>
          </w:tcPr>
          <w:p w14:paraId="2272F3A6" w14:textId="77777777" w:rsidR="00505B99" w:rsidRPr="00F06AC1" w:rsidRDefault="00505B99" w:rsidP="0011406D">
            <w:pPr>
              <w:jc w:val="center"/>
              <w:rPr>
                <w:rFonts w:ascii="Arial" w:hAnsi="Arial" w:cs="Arial"/>
                <w:sz w:val="16"/>
                <w:szCs w:val="16"/>
              </w:rPr>
            </w:pPr>
          </w:p>
        </w:tc>
        <w:tc>
          <w:tcPr>
            <w:tcW w:w="510" w:type="dxa"/>
            <w:tcBorders>
              <w:top w:val="single" w:sz="8" w:space="0" w:color="000000"/>
              <w:left w:val="nil"/>
              <w:bottom w:val="nil"/>
              <w:right w:val="nil"/>
            </w:tcBorders>
            <w:shd w:val="clear" w:color="auto" w:fill="auto"/>
            <w:tcMar>
              <w:top w:w="40" w:type="dxa"/>
              <w:left w:w="40" w:type="dxa"/>
              <w:bottom w:w="40" w:type="dxa"/>
              <w:right w:w="40" w:type="dxa"/>
            </w:tcMar>
            <w:vAlign w:val="bottom"/>
          </w:tcPr>
          <w:p w14:paraId="2EF9FEF9" w14:textId="77777777" w:rsidR="00505B99" w:rsidRPr="00F06AC1" w:rsidRDefault="00505B99" w:rsidP="0011406D">
            <w:pPr>
              <w:jc w:val="center"/>
              <w:rPr>
                <w:rFonts w:ascii="Arial" w:hAnsi="Arial" w:cs="Arial"/>
                <w:sz w:val="16"/>
                <w:szCs w:val="16"/>
              </w:rPr>
            </w:pPr>
          </w:p>
        </w:tc>
      </w:tr>
      <w:tr w:rsidR="00505B99" w:rsidRPr="00F06AC1" w14:paraId="54F76DBA" w14:textId="77777777" w:rsidTr="0011406D">
        <w:trPr>
          <w:trHeight w:val="72"/>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640B3D64"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Under 30</w:t>
            </w:r>
          </w:p>
          <w:p w14:paraId="1E3F0FE1"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30-49</w:t>
            </w:r>
          </w:p>
          <w:p w14:paraId="7450E973"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50 and Over</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5F18E24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230</w:t>
            </w:r>
          </w:p>
          <w:p w14:paraId="58ACACA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351</w:t>
            </w:r>
          </w:p>
          <w:p w14:paraId="7368891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278</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0C600BF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26.8%</w:t>
            </w:r>
          </w:p>
          <w:p w14:paraId="5BB745F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40.9%</w:t>
            </w:r>
          </w:p>
          <w:p w14:paraId="2103E2A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32.4%</w:t>
            </w:r>
          </w:p>
        </w:tc>
        <w:tc>
          <w:tcPr>
            <w:tcW w:w="1140" w:type="dxa"/>
            <w:tcBorders>
              <w:top w:val="nil"/>
              <w:left w:val="nil"/>
              <w:bottom w:val="nil"/>
              <w:right w:val="nil"/>
            </w:tcBorders>
            <w:shd w:val="clear" w:color="auto" w:fill="auto"/>
            <w:tcMar>
              <w:top w:w="40" w:type="dxa"/>
              <w:left w:w="40" w:type="dxa"/>
              <w:bottom w:w="40" w:type="dxa"/>
              <w:right w:w="40" w:type="dxa"/>
            </w:tcMar>
            <w:vAlign w:val="bottom"/>
          </w:tcPr>
          <w:p w14:paraId="2D1B1D4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426</w:t>
            </w:r>
          </w:p>
          <w:p w14:paraId="043EE2E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353</w:t>
            </w:r>
          </w:p>
          <w:p w14:paraId="7B93243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155</w:t>
            </w:r>
          </w:p>
        </w:tc>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56E10E3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45.6%</w:t>
            </w:r>
          </w:p>
          <w:p w14:paraId="12EB7C0C"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37.8%</w:t>
            </w:r>
          </w:p>
          <w:p w14:paraId="6F029BF1"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16.6%</w:t>
            </w: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5225669C"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&lt;.001</w:t>
            </w:r>
          </w:p>
          <w:p w14:paraId="7FDE447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0CF5624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&lt;.001</w:t>
            </w:r>
          </w:p>
        </w:tc>
        <w:tc>
          <w:tcPr>
            <w:tcW w:w="1050" w:type="dxa"/>
            <w:tcBorders>
              <w:top w:val="nil"/>
              <w:left w:val="nil"/>
              <w:bottom w:val="nil"/>
              <w:right w:val="nil"/>
            </w:tcBorders>
            <w:shd w:val="clear" w:color="auto" w:fill="D9D9D9"/>
            <w:tcMar>
              <w:top w:w="40" w:type="dxa"/>
              <w:left w:w="40" w:type="dxa"/>
              <w:bottom w:w="40" w:type="dxa"/>
              <w:right w:w="40" w:type="dxa"/>
            </w:tcMar>
            <w:vAlign w:val="bottom"/>
          </w:tcPr>
          <w:p w14:paraId="3CC6DCA2" w14:textId="77777777" w:rsidR="00505B99" w:rsidRPr="00F06AC1" w:rsidRDefault="00505B99" w:rsidP="0011406D">
            <w:pPr>
              <w:jc w:val="center"/>
              <w:rPr>
                <w:rFonts w:ascii="Arial" w:hAnsi="Arial" w:cs="Arial"/>
                <w:sz w:val="16"/>
                <w:szCs w:val="16"/>
              </w:rPr>
            </w:pPr>
          </w:p>
        </w:tc>
        <w:tc>
          <w:tcPr>
            <w:tcW w:w="570" w:type="dxa"/>
            <w:tcBorders>
              <w:top w:val="nil"/>
              <w:left w:val="nil"/>
              <w:bottom w:val="nil"/>
              <w:right w:val="nil"/>
            </w:tcBorders>
            <w:shd w:val="clear" w:color="auto" w:fill="D9D9D9"/>
            <w:tcMar>
              <w:top w:w="40" w:type="dxa"/>
              <w:left w:w="40" w:type="dxa"/>
              <w:bottom w:w="40" w:type="dxa"/>
              <w:right w:w="40" w:type="dxa"/>
            </w:tcMar>
            <w:vAlign w:val="bottom"/>
          </w:tcPr>
          <w:p w14:paraId="340B1336" w14:textId="77777777" w:rsidR="00505B99" w:rsidRPr="00F06AC1" w:rsidRDefault="00505B99" w:rsidP="0011406D">
            <w:pPr>
              <w:jc w:val="center"/>
              <w:rPr>
                <w:rFonts w:ascii="Arial" w:hAnsi="Arial" w:cs="Arial"/>
                <w:sz w:val="16"/>
                <w:szCs w:val="16"/>
              </w:rPr>
            </w:pPr>
          </w:p>
        </w:tc>
        <w:tc>
          <w:tcPr>
            <w:tcW w:w="1080" w:type="dxa"/>
            <w:tcBorders>
              <w:top w:val="nil"/>
              <w:left w:val="nil"/>
              <w:bottom w:val="nil"/>
              <w:right w:val="nil"/>
            </w:tcBorders>
            <w:shd w:val="clear" w:color="auto" w:fill="D9D9D9"/>
            <w:tcMar>
              <w:top w:w="40" w:type="dxa"/>
              <w:left w:w="40" w:type="dxa"/>
              <w:bottom w:w="40" w:type="dxa"/>
              <w:right w:w="40" w:type="dxa"/>
            </w:tcMar>
            <w:vAlign w:val="bottom"/>
          </w:tcPr>
          <w:p w14:paraId="27ECC8B9" w14:textId="77777777" w:rsidR="00505B99" w:rsidRPr="00F06AC1" w:rsidRDefault="00505B99" w:rsidP="0011406D">
            <w:pPr>
              <w:jc w:val="center"/>
              <w:rPr>
                <w:rFonts w:ascii="Arial" w:hAnsi="Arial" w:cs="Arial"/>
                <w:sz w:val="16"/>
                <w:szCs w:val="16"/>
              </w:rPr>
            </w:pPr>
          </w:p>
        </w:tc>
        <w:tc>
          <w:tcPr>
            <w:tcW w:w="585" w:type="dxa"/>
            <w:tcBorders>
              <w:top w:val="nil"/>
              <w:left w:val="nil"/>
              <w:bottom w:val="nil"/>
              <w:right w:val="nil"/>
            </w:tcBorders>
            <w:shd w:val="clear" w:color="auto" w:fill="D9D9D9"/>
            <w:tcMar>
              <w:top w:w="40" w:type="dxa"/>
              <w:left w:w="40" w:type="dxa"/>
              <w:bottom w:w="40" w:type="dxa"/>
              <w:right w:w="40" w:type="dxa"/>
            </w:tcMar>
            <w:vAlign w:val="bottom"/>
          </w:tcPr>
          <w:p w14:paraId="41DD2D56" w14:textId="77777777" w:rsidR="00505B99" w:rsidRPr="00F06AC1" w:rsidRDefault="00505B99" w:rsidP="0011406D">
            <w:pPr>
              <w:jc w:val="center"/>
              <w:rPr>
                <w:rFonts w:ascii="Arial" w:hAnsi="Arial" w:cs="Arial"/>
                <w:sz w:val="16"/>
                <w:szCs w:val="16"/>
              </w:rPr>
            </w:pPr>
          </w:p>
        </w:tc>
        <w:tc>
          <w:tcPr>
            <w:tcW w:w="810" w:type="dxa"/>
            <w:tcBorders>
              <w:top w:val="nil"/>
              <w:left w:val="nil"/>
              <w:bottom w:val="nil"/>
              <w:right w:val="nil"/>
            </w:tcBorders>
            <w:shd w:val="clear" w:color="auto" w:fill="D9D9D9"/>
            <w:tcMar>
              <w:top w:w="40" w:type="dxa"/>
              <w:left w:w="40" w:type="dxa"/>
              <w:bottom w:w="40" w:type="dxa"/>
              <w:right w:w="40" w:type="dxa"/>
            </w:tcMar>
            <w:vAlign w:val="bottom"/>
          </w:tcPr>
          <w:p w14:paraId="5D2104B2"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D9D9D9"/>
            <w:tcMar>
              <w:top w:w="40" w:type="dxa"/>
              <w:left w:w="40" w:type="dxa"/>
              <w:bottom w:w="40" w:type="dxa"/>
              <w:right w:w="40" w:type="dxa"/>
            </w:tcMar>
            <w:vAlign w:val="bottom"/>
          </w:tcPr>
          <w:p w14:paraId="56BE134E" w14:textId="77777777" w:rsidR="00505B99" w:rsidRPr="00F06AC1" w:rsidRDefault="00505B99" w:rsidP="0011406D">
            <w:pPr>
              <w:jc w:val="center"/>
              <w:rPr>
                <w:rFonts w:ascii="Arial" w:hAnsi="Arial" w:cs="Arial"/>
                <w:sz w:val="16"/>
                <w:szCs w:val="16"/>
              </w:rPr>
            </w:pPr>
          </w:p>
        </w:tc>
      </w:tr>
      <w:tr w:rsidR="00505B99" w:rsidRPr="00F06AC1" w14:paraId="690F4EE1" w14:textId="77777777" w:rsidTr="0011406D">
        <w:trPr>
          <w:trHeight w:val="260"/>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333962F8" w14:textId="77777777" w:rsidR="00505B99" w:rsidRPr="00F06AC1" w:rsidRDefault="00505B99" w:rsidP="0011406D">
            <w:pPr>
              <w:rPr>
                <w:rFonts w:ascii="Arial" w:hAnsi="Arial" w:cs="Arial"/>
                <w:sz w:val="16"/>
                <w:szCs w:val="16"/>
              </w:rPr>
            </w:pPr>
            <w:r w:rsidRPr="00F06AC1">
              <w:rPr>
                <w:rFonts w:ascii="Arial" w:hAnsi="Arial" w:cs="Arial"/>
                <w:sz w:val="16"/>
                <w:szCs w:val="16"/>
              </w:rPr>
              <w:t>Child Age in April</w:t>
            </w:r>
          </w:p>
        </w:tc>
        <w:tc>
          <w:tcPr>
            <w:tcW w:w="1080" w:type="dxa"/>
            <w:tcBorders>
              <w:top w:val="nil"/>
              <w:left w:val="nil"/>
              <w:bottom w:val="nil"/>
              <w:right w:val="nil"/>
            </w:tcBorders>
            <w:shd w:val="clear" w:color="auto" w:fill="D9D9D9"/>
            <w:tcMar>
              <w:top w:w="40" w:type="dxa"/>
              <w:left w:w="40" w:type="dxa"/>
              <w:bottom w:w="40" w:type="dxa"/>
              <w:right w:w="40" w:type="dxa"/>
            </w:tcMar>
            <w:vAlign w:val="bottom"/>
          </w:tcPr>
          <w:p w14:paraId="3B969B3C" w14:textId="77777777" w:rsidR="00505B99" w:rsidRPr="00F06AC1" w:rsidRDefault="00505B99" w:rsidP="0011406D">
            <w:pPr>
              <w:jc w:val="center"/>
              <w:rPr>
                <w:rFonts w:ascii="Arial" w:hAnsi="Arial" w:cs="Arial"/>
                <w:sz w:val="16"/>
                <w:szCs w:val="16"/>
              </w:rPr>
            </w:pPr>
          </w:p>
        </w:tc>
        <w:tc>
          <w:tcPr>
            <w:tcW w:w="570" w:type="dxa"/>
            <w:tcBorders>
              <w:top w:val="nil"/>
              <w:left w:val="nil"/>
              <w:bottom w:val="nil"/>
              <w:right w:val="nil"/>
            </w:tcBorders>
            <w:shd w:val="clear" w:color="auto" w:fill="D9D9D9"/>
            <w:tcMar>
              <w:top w:w="40" w:type="dxa"/>
              <w:left w:w="40" w:type="dxa"/>
              <w:bottom w:w="40" w:type="dxa"/>
              <w:right w:w="40" w:type="dxa"/>
            </w:tcMar>
            <w:vAlign w:val="bottom"/>
          </w:tcPr>
          <w:p w14:paraId="1BCE3028" w14:textId="77777777" w:rsidR="00505B99" w:rsidRPr="00F06AC1" w:rsidRDefault="00505B99" w:rsidP="0011406D">
            <w:pPr>
              <w:jc w:val="center"/>
              <w:rPr>
                <w:rFonts w:ascii="Arial" w:hAnsi="Arial" w:cs="Arial"/>
                <w:sz w:val="16"/>
                <w:szCs w:val="16"/>
              </w:rPr>
            </w:pPr>
          </w:p>
        </w:tc>
        <w:tc>
          <w:tcPr>
            <w:tcW w:w="1140" w:type="dxa"/>
            <w:tcBorders>
              <w:top w:val="nil"/>
              <w:left w:val="nil"/>
              <w:bottom w:val="nil"/>
              <w:right w:val="nil"/>
            </w:tcBorders>
            <w:shd w:val="clear" w:color="auto" w:fill="D9D9D9"/>
            <w:tcMar>
              <w:top w:w="40" w:type="dxa"/>
              <w:left w:w="40" w:type="dxa"/>
              <w:bottom w:w="40" w:type="dxa"/>
              <w:right w:w="40" w:type="dxa"/>
            </w:tcMar>
            <w:vAlign w:val="bottom"/>
          </w:tcPr>
          <w:p w14:paraId="501A1C76" w14:textId="77777777" w:rsidR="00505B99" w:rsidRPr="00F06AC1" w:rsidRDefault="00505B99" w:rsidP="0011406D">
            <w:pPr>
              <w:jc w:val="center"/>
              <w:rPr>
                <w:rFonts w:ascii="Arial" w:hAnsi="Arial" w:cs="Arial"/>
                <w:sz w:val="16"/>
                <w:szCs w:val="16"/>
              </w:rPr>
            </w:pPr>
          </w:p>
        </w:tc>
        <w:tc>
          <w:tcPr>
            <w:tcW w:w="750" w:type="dxa"/>
            <w:tcBorders>
              <w:top w:val="nil"/>
              <w:left w:val="nil"/>
              <w:bottom w:val="nil"/>
              <w:right w:val="nil"/>
            </w:tcBorders>
            <w:shd w:val="clear" w:color="auto" w:fill="D9D9D9"/>
            <w:tcMar>
              <w:top w:w="40" w:type="dxa"/>
              <w:left w:w="40" w:type="dxa"/>
              <w:bottom w:w="40" w:type="dxa"/>
              <w:right w:w="40" w:type="dxa"/>
            </w:tcMar>
            <w:vAlign w:val="bottom"/>
          </w:tcPr>
          <w:p w14:paraId="14C2C1F9" w14:textId="77777777" w:rsidR="00505B99" w:rsidRPr="00F06AC1" w:rsidRDefault="00505B99" w:rsidP="0011406D">
            <w:pPr>
              <w:jc w:val="center"/>
              <w:rPr>
                <w:rFonts w:ascii="Arial" w:hAnsi="Arial" w:cs="Arial"/>
                <w:sz w:val="16"/>
                <w:szCs w:val="16"/>
              </w:rPr>
            </w:pPr>
          </w:p>
        </w:tc>
        <w:tc>
          <w:tcPr>
            <w:tcW w:w="720" w:type="dxa"/>
            <w:tcBorders>
              <w:top w:val="nil"/>
              <w:left w:val="nil"/>
              <w:bottom w:val="nil"/>
              <w:right w:val="nil"/>
            </w:tcBorders>
            <w:shd w:val="clear" w:color="auto" w:fill="D9D9D9"/>
            <w:tcMar>
              <w:top w:w="40" w:type="dxa"/>
              <w:left w:w="40" w:type="dxa"/>
              <w:bottom w:w="40" w:type="dxa"/>
              <w:right w:w="40" w:type="dxa"/>
            </w:tcMar>
            <w:vAlign w:val="bottom"/>
          </w:tcPr>
          <w:p w14:paraId="0E981E8A" w14:textId="77777777" w:rsidR="00505B99" w:rsidRPr="00F06AC1" w:rsidRDefault="00505B99" w:rsidP="0011406D">
            <w:pPr>
              <w:jc w:val="center"/>
              <w:rPr>
                <w:rFonts w:ascii="Arial" w:hAnsi="Arial" w:cs="Arial"/>
                <w:sz w:val="16"/>
                <w:szCs w:val="16"/>
              </w:rPr>
            </w:pPr>
          </w:p>
        </w:tc>
        <w:tc>
          <w:tcPr>
            <w:tcW w:w="3285" w:type="dxa"/>
            <w:gridSpan w:val="4"/>
            <w:tcBorders>
              <w:top w:val="nil"/>
              <w:left w:val="nil"/>
              <w:bottom w:val="nil"/>
              <w:right w:val="nil"/>
            </w:tcBorders>
            <w:shd w:val="clear" w:color="auto" w:fill="auto"/>
            <w:tcMar>
              <w:top w:w="40" w:type="dxa"/>
              <w:left w:w="40" w:type="dxa"/>
              <w:bottom w:w="40" w:type="dxa"/>
              <w:right w:w="40" w:type="dxa"/>
            </w:tcMar>
            <w:vAlign w:val="bottom"/>
          </w:tcPr>
          <w:p w14:paraId="7CD846A2" w14:textId="77777777" w:rsidR="00505B99" w:rsidRPr="00F06AC1" w:rsidRDefault="00505B99" w:rsidP="0011406D">
            <w:pPr>
              <w:widowControl w:val="0"/>
              <w:jc w:val="center"/>
              <w:rPr>
                <w:rFonts w:ascii="Arial" w:hAnsi="Arial" w:cs="Arial"/>
                <w:sz w:val="16"/>
                <w:szCs w:val="16"/>
              </w:rPr>
            </w:pPr>
            <w:r w:rsidRPr="00F06AC1">
              <w:rPr>
                <w:rFonts w:ascii="Arial" w:hAnsi="Arial" w:cs="Arial"/>
                <w:sz w:val="16"/>
                <w:szCs w:val="16"/>
              </w:rPr>
              <w:t>–</w:t>
            </w: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101A9F07"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685391DA" w14:textId="77777777" w:rsidR="00505B99" w:rsidRPr="00F06AC1" w:rsidRDefault="00505B99" w:rsidP="0011406D">
            <w:pPr>
              <w:jc w:val="center"/>
              <w:rPr>
                <w:rFonts w:ascii="Arial" w:hAnsi="Arial" w:cs="Arial"/>
                <w:sz w:val="16"/>
                <w:szCs w:val="16"/>
              </w:rPr>
            </w:pPr>
          </w:p>
        </w:tc>
      </w:tr>
      <w:tr w:rsidR="00505B99" w:rsidRPr="00F06AC1" w14:paraId="4275B148" w14:textId="77777777" w:rsidTr="0011406D">
        <w:trPr>
          <w:trHeight w:val="72"/>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0B520328"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5 and Under</w:t>
            </w:r>
          </w:p>
          <w:p w14:paraId="644FBAD8"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6-13</w:t>
            </w:r>
          </w:p>
          <w:p w14:paraId="61BFDBD7"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14-17</w:t>
            </w:r>
          </w:p>
          <w:p w14:paraId="1861AC1D"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18 and Over</w:t>
            </w:r>
          </w:p>
        </w:tc>
        <w:tc>
          <w:tcPr>
            <w:tcW w:w="1080" w:type="dxa"/>
            <w:tcBorders>
              <w:top w:val="nil"/>
              <w:left w:val="nil"/>
              <w:bottom w:val="nil"/>
              <w:right w:val="nil"/>
            </w:tcBorders>
            <w:shd w:val="clear" w:color="auto" w:fill="D9D9D9"/>
            <w:tcMar>
              <w:top w:w="40" w:type="dxa"/>
              <w:left w:w="40" w:type="dxa"/>
              <w:bottom w:w="40" w:type="dxa"/>
              <w:right w:w="40" w:type="dxa"/>
            </w:tcMar>
            <w:vAlign w:val="bottom"/>
          </w:tcPr>
          <w:p w14:paraId="76148250" w14:textId="77777777" w:rsidR="00505B99" w:rsidRPr="00F06AC1" w:rsidRDefault="00505B99" w:rsidP="0011406D">
            <w:pPr>
              <w:jc w:val="center"/>
              <w:rPr>
                <w:rFonts w:ascii="Arial" w:hAnsi="Arial" w:cs="Arial"/>
                <w:sz w:val="16"/>
                <w:szCs w:val="16"/>
              </w:rPr>
            </w:pPr>
          </w:p>
        </w:tc>
        <w:tc>
          <w:tcPr>
            <w:tcW w:w="570" w:type="dxa"/>
            <w:tcBorders>
              <w:top w:val="nil"/>
              <w:left w:val="nil"/>
              <w:bottom w:val="nil"/>
              <w:right w:val="nil"/>
            </w:tcBorders>
            <w:shd w:val="clear" w:color="auto" w:fill="D9D9D9"/>
            <w:tcMar>
              <w:top w:w="40" w:type="dxa"/>
              <w:left w:w="40" w:type="dxa"/>
              <w:bottom w:w="40" w:type="dxa"/>
              <w:right w:w="40" w:type="dxa"/>
            </w:tcMar>
            <w:vAlign w:val="bottom"/>
          </w:tcPr>
          <w:p w14:paraId="0BD83698" w14:textId="77777777" w:rsidR="00505B99" w:rsidRPr="00F06AC1" w:rsidRDefault="00505B99" w:rsidP="0011406D">
            <w:pPr>
              <w:jc w:val="center"/>
              <w:rPr>
                <w:rFonts w:ascii="Arial" w:hAnsi="Arial" w:cs="Arial"/>
                <w:sz w:val="16"/>
                <w:szCs w:val="16"/>
              </w:rPr>
            </w:pPr>
          </w:p>
        </w:tc>
        <w:tc>
          <w:tcPr>
            <w:tcW w:w="1140" w:type="dxa"/>
            <w:tcBorders>
              <w:top w:val="nil"/>
              <w:left w:val="nil"/>
              <w:bottom w:val="nil"/>
              <w:right w:val="nil"/>
            </w:tcBorders>
            <w:shd w:val="clear" w:color="auto" w:fill="D9D9D9"/>
            <w:tcMar>
              <w:top w:w="40" w:type="dxa"/>
              <w:left w:w="40" w:type="dxa"/>
              <w:bottom w:w="40" w:type="dxa"/>
              <w:right w:w="40" w:type="dxa"/>
            </w:tcMar>
            <w:vAlign w:val="bottom"/>
          </w:tcPr>
          <w:p w14:paraId="00B31EB1" w14:textId="77777777" w:rsidR="00505B99" w:rsidRPr="00F06AC1" w:rsidRDefault="00505B99" w:rsidP="0011406D">
            <w:pPr>
              <w:jc w:val="center"/>
              <w:rPr>
                <w:rFonts w:ascii="Arial" w:hAnsi="Arial" w:cs="Arial"/>
                <w:sz w:val="16"/>
                <w:szCs w:val="16"/>
              </w:rPr>
            </w:pPr>
          </w:p>
        </w:tc>
        <w:tc>
          <w:tcPr>
            <w:tcW w:w="750" w:type="dxa"/>
            <w:tcBorders>
              <w:top w:val="nil"/>
              <w:left w:val="nil"/>
              <w:bottom w:val="nil"/>
              <w:right w:val="nil"/>
            </w:tcBorders>
            <w:shd w:val="clear" w:color="auto" w:fill="D9D9D9"/>
            <w:tcMar>
              <w:top w:w="40" w:type="dxa"/>
              <w:left w:w="40" w:type="dxa"/>
              <w:bottom w:w="40" w:type="dxa"/>
              <w:right w:w="40" w:type="dxa"/>
            </w:tcMar>
            <w:vAlign w:val="bottom"/>
          </w:tcPr>
          <w:p w14:paraId="72AD2BFD" w14:textId="77777777" w:rsidR="00505B99" w:rsidRPr="00F06AC1" w:rsidRDefault="00505B99" w:rsidP="0011406D">
            <w:pPr>
              <w:jc w:val="center"/>
              <w:rPr>
                <w:rFonts w:ascii="Arial" w:hAnsi="Arial" w:cs="Arial"/>
                <w:sz w:val="16"/>
                <w:szCs w:val="16"/>
              </w:rPr>
            </w:pPr>
          </w:p>
        </w:tc>
        <w:tc>
          <w:tcPr>
            <w:tcW w:w="720" w:type="dxa"/>
            <w:tcBorders>
              <w:top w:val="nil"/>
              <w:left w:val="nil"/>
              <w:bottom w:val="nil"/>
              <w:right w:val="nil"/>
            </w:tcBorders>
            <w:shd w:val="clear" w:color="auto" w:fill="D9D9D9"/>
            <w:tcMar>
              <w:top w:w="40" w:type="dxa"/>
              <w:left w:w="40" w:type="dxa"/>
              <w:bottom w:w="40" w:type="dxa"/>
              <w:right w:w="40" w:type="dxa"/>
            </w:tcMar>
            <w:vAlign w:val="bottom"/>
          </w:tcPr>
          <w:p w14:paraId="787D71E2" w14:textId="77777777" w:rsidR="00505B99" w:rsidRPr="00F06AC1" w:rsidRDefault="00505B99" w:rsidP="0011406D">
            <w:pPr>
              <w:jc w:val="center"/>
              <w:rPr>
                <w:rFonts w:ascii="Arial" w:hAnsi="Arial" w:cs="Arial"/>
                <w:sz w:val="16"/>
                <w:szCs w:val="16"/>
              </w:rPr>
            </w:pPr>
          </w:p>
        </w:tc>
        <w:tc>
          <w:tcPr>
            <w:tcW w:w="1050" w:type="dxa"/>
            <w:tcBorders>
              <w:top w:val="nil"/>
              <w:left w:val="nil"/>
              <w:bottom w:val="nil"/>
              <w:right w:val="nil"/>
            </w:tcBorders>
            <w:shd w:val="clear" w:color="auto" w:fill="auto"/>
            <w:tcMar>
              <w:top w:w="40" w:type="dxa"/>
              <w:left w:w="40" w:type="dxa"/>
              <w:bottom w:w="40" w:type="dxa"/>
              <w:right w:w="40" w:type="dxa"/>
            </w:tcMar>
            <w:vAlign w:val="bottom"/>
          </w:tcPr>
          <w:p w14:paraId="7F86E2E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132</w:t>
            </w:r>
          </w:p>
          <w:p w14:paraId="74BBEF9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470</w:t>
            </w:r>
          </w:p>
          <w:p w14:paraId="68E26F4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164</w:t>
            </w:r>
          </w:p>
          <w:p w14:paraId="51D4F74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14</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721E2C0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16.9%</w:t>
            </w:r>
          </w:p>
          <w:p w14:paraId="0A8B602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60.3%</w:t>
            </w:r>
          </w:p>
          <w:p w14:paraId="1FF4BC1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21.0%</w:t>
            </w:r>
          </w:p>
          <w:p w14:paraId="0AE19FB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1.8%</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0CB9210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108</w:t>
            </w:r>
          </w:p>
          <w:p w14:paraId="3533B79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408</w:t>
            </w:r>
          </w:p>
          <w:p w14:paraId="1C171DB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146</w:t>
            </w:r>
          </w:p>
          <w:p w14:paraId="3DDB7A4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24</w:t>
            </w:r>
          </w:p>
        </w:tc>
        <w:tc>
          <w:tcPr>
            <w:tcW w:w="585" w:type="dxa"/>
            <w:tcBorders>
              <w:top w:val="nil"/>
              <w:left w:val="nil"/>
              <w:bottom w:val="nil"/>
              <w:right w:val="nil"/>
            </w:tcBorders>
            <w:shd w:val="clear" w:color="auto" w:fill="auto"/>
            <w:tcMar>
              <w:top w:w="40" w:type="dxa"/>
              <w:left w:w="40" w:type="dxa"/>
              <w:bottom w:w="40" w:type="dxa"/>
              <w:right w:w="40" w:type="dxa"/>
            </w:tcMar>
            <w:vAlign w:val="bottom"/>
          </w:tcPr>
          <w:p w14:paraId="27EEC13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15.7%</w:t>
            </w:r>
          </w:p>
          <w:p w14:paraId="0D78645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59.5%</w:t>
            </w:r>
          </w:p>
          <w:p w14:paraId="5EAEC20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21.3%</w:t>
            </w:r>
          </w:p>
          <w:p w14:paraId="7157B2D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3.5%</w:t>
            </w: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4C74791C"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2B56F805" w14:textId="77777777" w:rsidR="00505B99" w:rsidRPr="00F06AC1" w:rsidRDefault="00505B99" w:rsidP="0011406D">
            <w:pPr>
              <w:jc w:val="center"/>
              <w:rPr>
                <w:rFonts w:ascii="Arial" w:hAnsi="Arial" w:cs="Arial"/>
                <w:sz w:val="16"/>
                <w:szCs w:val="16"/>
              </w:rPr>
            </w:pPr>
          </w:p>
        </w:tc>
      </w:tr>
      <w:tr w:rsidR="00505B99" w:rsidRPr="00F06AC1" w14:paraId="641C3792" w14:textId="77777777" w:rsidTr="0011406D">
        <w:trPr>
          <w:trHeight w:val="260"/>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381EEC5A" w14:textId="77777777" w:rsidR="00505B99" w:rsidRPr="00F06AC1" w:rsidRDefault="00505B99" w:rsidP="0011406D">
            <w:pPr>
              <w:rPr>
                <w:rFonts w:ascii="Arial" w:hAnsi="Arial" w:cs="Arial"/>
                <w:sz w:val="16"/>
                <w:szCs w:val="16"/>
              </w:rPr>
            </w:pPr>
            <w:r w:rsidRPr="00F06AC1">
              <w:rPr>
                <w:rFonts w:ascii="Arial" w:hAnsi="Arial" w:cs="Arial"/>
                <w:sz w:val="16"/>
                <w:szCs w:val="16"/>
              </w:rPr>
              <w:t>Race/ethnicity</w:t>
            </w:r>
          </w:p>
        </w:tc>
        <w:tc>
          <w:tcPr>
            <w:tcW w:w="3540" w:type="dxa"/>
            <w:gridSpan w:val="4"/>
            <w:tcBorders>
              <w:top w:val="nil"/>
              <w:left w:val="nil"/>
              <w:bottom w:val="nil"/>
              <w:right w:val="nil"/>
            </w:tcBorders>
            <w:shd w:val="clear" w:color="auto" w:fill="auto"/>
            <w:tcMar>
              <w:top w:w="40" w:type="dxa"/>
              <w:left w:w="40" w:type="dxa"/>
              <w:bottom w:w="40" w:type="dxa"/>
              <w:right w:w="40" w:type="dxa"/>
            </w:tcMar>
            <w:vAlign w:val="bottom"/>
          </w:tcPr>
          <w:p w14:paraId="155E005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 * *</w:t>
            </w: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523F62DE" w14:textId="77777777" w:rsidR="00505B99" w:rsidRPr="00F06AC1" w:rsidRDefault="00505B99" w:rsidP="0011406D">
            <w:pPr>
              <w:jc w:val="center"/>
              <w:rPr>
                <w:rFonts w:ascii="Arial" w:hAnsi="Arial" w:cs="Arial"/>
                <w:sz w:val="16"/>
                <w:szCs w:val="16"/>
              </w:rPr>
            </w:pPr>
          </w:p>
        </w:tc>
        <w:tc>
          <w:tcPr>
            <w:tcW w:w="3285" w:type="dxa"/>
            <w:gridSpan w:val="4"/>
            <w:tcBorders>
              <w:top w:val="nil"/>
              <w:left w:val="nil"/>
              <w:bottom w:val="nil"/>
              <w:right w:val="nil"/>
            </w:tcBorders>
            <w:shd w:val="clear" w:color="auto" w:fill="auto"/>
            <w:tcMar>
              <w:top w:w="40" w:type="dxa"/>
              <w:left w:w="40" w:type="dxa"/>
              <w:bottom w:w="40" w:type="dxa"/>
              <w:right w:w="40" w:type="dxa"/>
            </w:tcMar>
            <w:vAlign w:val="bottom"/>
          </w:tcPr>
          <w:p w14:paraId="64C0BC02" w14:textId="77777777" w:rsidR="00505B99" w:rsidRPr="00F06AC1" w:rsidRDefault="00505B99" w:rsidP="0011406D">
            <w:pPr>
              <w:widowControl w:val="0"/>
              <w:jc w:val="center"/>
              <w:rPr>
                <w:rFonts w:ascii="Arial" w:hAnsi="Arial" w:cs="Arial"/>
                <w:sz w:val="16"/>
                <w:szCs w:val="16"/>
              </w:rPr>
            </w:pPr>
            <w:r w:rsidRPr="00F06AC1">
              <w:rPr>
                <w:rFonts w:ascii="Arial" w:hAnsi="Arial" w:cs="Arial"/>
                <w:sz w:val="16"/>
                <w:szCs w:val="16"/>
              </w:rPr>
              <w:t>–</w:t>
            </w: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50F97F01"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0E8A20E2" w14:textId="77777777" w:rsidR="00505B99" w:rsidRPr="00F06AC1" w:rsidRDefault="00505B99" w:rsidP="0011406D">
            <w:pPr>
              <w:jc w:val="center"/>
              <w:rPr>
                <w:rFonts w:ascii="Arial" w:hAnsi="Arial" w:cs="Arial"/>
                <w:sz w:val="16"/>
                <w:szCs w:val="16"/>
              </w:rPr>
            </w:pPr>
          </w:p>
        </w:tc>
      </w:tr>
      <w:tr w:rsidR="00505B99" w:rsidRPr="00F06AC1" w14:paraId="32174999" w14:textId="77777777" w:rsidTr="0011406D">
        <w:trPr>
          <w:trHeight w:val="72"/>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298CC218"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Asian</w:t>
            </w:r>
          </w:p>
          <w:p w14:paraId="17FED555"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Black</w:t>
            </w:r>
          </w:p>
          <w:p w14:paraId="264AE3B7"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Hispanic</w:t>
            </w:r>
          </w:p>
          <w:p w14:paraId="220EA20C"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Other</w:t>
            </w:r>
          </w:p>
          <w:p w14:paraId="266B738A"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White</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033C2C0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70</w:t>
            </w:r>
          </w:p>
          <w:p w14:paraId="3672F46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51</w:t>
            </w:r>
          </w:p>
          <w:p w14:paraId="7316A25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58</w:t>
            </w:r>
          </w:p>
          <w:p w14:paraId="465E66FA"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35</w:t>
            </w:r>
          </w:p>
          <w:p w14:paraId="2EA1656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645</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00BBFF6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8.1%</w:t>
            </w:r>
          </w:p>
          <w:p w14:paraId="4742DEBA"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5.9%</w:t>
            </w:r>
          </w:p>
          <w:p w14:paraId="6B674F2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6.8%</w:t>
            </w:r>
          </w:p>
          <w:p w14:paraId="7554585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4.1%</w:t>
            </w:r>
          </w:p>
          <w:p w14:paraId="3FCE056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75.1%</w:t>
            </w:r>
          </w:p>
        </w:tc>
        <w:tc>
          <w:tcPr>
            <w:tcW w:w="1140" w:type="dxa"/>
            <w:tcBorders>
              <w:top w:val="nil"/>
              <w:left w:val="nil"/>
              <w:bottom w:val="nil"/>
              <w:right w:val="nil"/>
            </w:tcBorders>
            <w:shd w:val="clear" w:color="auto" w:fill="auto"/>
            <w:tcMar>
              <w:top w:w="40" w:type="dxa"/>
              <w:left w:w="40" w:type="dxa"/>
              <w:bottom w:w="40" w:type="dxa"/>
              <w:right w:w="40" w:type="dxa"/>
            </w:tcMar>
            <w:vAlign w:val="bottom"/>
          </w:tcPr>
          <w:p w14:paraId="5DB22DBD"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117</w:t>
            </w:r>
          </w:p>
          <w:p w14:paraId="1791860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60</w:t>
            </w:r>
          </w:p>
          <w:p w14:paraId="44CF704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102</w:t>
            </w:r>
          </w:p>
          <w:p w14:paraId="6512C39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55</w:t>
            </w:r>
          </w:p>
          <w:p w14:paraId="1BE7088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600</w:t>
            </w:r>
          </w:p>
        </w:tc>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093EAFC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12.5%</w:t>
            </w:r>
          </w:p>
          <w:p w14:paraId="44EA60DA"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6.4%</w:t>
            </w:r>
          </w:p>
          <w:p w14:paraId="6E9252D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10.9%</w:t>
            </w:r>
          </w:p>
          <w:p w14:paraId="7E805B5D"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5.9%</w:t>
            </w:r>
          </w:p>
          <w:p w14:paraId="1D3E029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64.2%</w:t>
            </w: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6EF5FB7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&lt;.05</w:t>
            </w:r>
          </w:p>
          <w:p w14:paraId="6DBC452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6AB5525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&lt;.01</w:t>
            </w:r>
          </w:p>
          <w:p w14:paraId="4923B7F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7A55E7C1"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&lt;.001</w:t>
            </w:r>
          </w:p>
        </w:tc>
        <w:tc>
          <w:tcPr>
            <w:tcW w:w="1050" w:type="dxa"/>
            <w:tcBorders>
              <w:top w:val="nil"/>
              <w:left w:val="nil"/>
              <w:bottom w:val="nil"/>
              <w:right w:val="nil"/>
            </w:tcBorders>
            <w:shd w:val="clear" w:color="auto" w:fill="auto"/>
            <w:tcMar>
              <w:top w:w="40" w:type="dxa"/>
              <w:left w:w="40" w:type="dxa"/>
              <w:bottom w:w="40" w:type="dxa"/>
              <w:right w:w="40" w:type="dxa"/>
            </w:tcMar>
            <w:vAlign w:val="bottom"/>
          </w:tcPr>
          <w:p w14:paraId="4CA8D39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30</w:t>
            </w:r>
          </w:p>
          <w:p w14:paraId="03C956A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40</w:t>
            </w:r>
          </w:p>
          <w:p w14:paraId="5E0D99C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46</w:t>
            </w:r>
          </w:p>
          <w:p w14:paraId="4AD277E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28</w:t>
            </w:r>
          </w:p>
          <w:p w14:paraId="074FEE9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636</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20808D0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3.8%</w:t>
            </w:r>
          </w:p>
          <w:p w14:paraId="7EAF9A5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5.1%</w:t>
            </w:r>
          </w:p>
          <w:p w14:paraId="31C0D00D"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5.9%</w:t>
            </w:r>
          </w:p>
          <w:p w14:paraId="4CFA517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3.6%</w:t>
            </w:r>
          </w:p>
          <w:p w14:paraId="3A14652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81.5%</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3B78521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20</w:t>
            </w:r>
          </w:p>
          <w:p w14:paraId="11F32C6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32</w:t>
            </w:r>
          </w:p>
          <w:p w14:paraId="38FB4DA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59</w:t>
            </w:r>
          </w:p>
          <w:p w14:paraId="1BDEB82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25</w:t>
            </w:r>
          </w:p>
          <w:p w14:paraId="4A4BFB7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550</w:t>
            </w:r>
          </w:p>
        </w:tc>
        <w:tc>
          <w:tcPr>
            <w:tcW w:w="585" w:type="dxa"/>
            <w:tcBorders>
              <w:top w:val="nil"/>
              <w:left w:val="nil"/>
              <w:bottom w:val="nil"/>
              <w:right w:val="nil"/>
            </w:tcBorders>
            <w:shd w:val="clear" w:color="auto" w:fill="auto"/>
            <w:tcMar>
              <w:top w:w="40" w:type="dxa"/>
              <w:left w:w="40" w:type="dxa"/>
              <w:bottom w:w="40" w:type="dxa"/>
              <w:right w:w="40" w:type="dxa"/>
            </w:tcMar>
            <w:vAlign w:val="bottom"/>
          </w:tcPr>
          <w:p w14:paraId="5FFA3C9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2.9%</w:t>
            </w:r>
          </w:p>
          <w:p w14:paraId="1DF3A0E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4.7%</w:t>
            </w:r>
          </w:p>
          <w:p w14:paraId="2670D0A1"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8.6%</w:t>
            </w:r>
          </w:p>
          <w:p w14:paraId="51007CFD"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3.6%</w:t>
            </w:r>
          </w:p>
          <w:p w14:paraId="1AC7E13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80.2%</w:t>
            </w: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01178C4B"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7F6DCB25" w14:textId="77777777" w:rsidR="00505B99" w:rsidRPr="00F06AC1" w:rsidRDefault="00505B99" w:rsidP="0011406D">
            <w:pPr>
              <w:jc w:val="center"/>
              <w:rPr>
                <w:rFonts w:ascii="Arial" w:hAnsi="Arial" w:cs="Arial"/>
                <w:sz w:val="16"/>
                <w:szCs w:val="16"/>
              </w:rPr>
            </w:pPr>
          </w:p>
        </w:tc>
      </w:tr>
      <w:tr w:rsidR="00505B99" w:rsidRPr="00F06AC1" w14:paraId="50171AF5" w14:textId="77777777" w:rsidTr="0011406D">
        <w:trPr>
          <w:trHeight w:val="260"/>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426F3B0A" w14:textId="77777777" w:rsidR="00505B99" w:rsidRPr="00F06AC1" w:rsidRDefault="00505B99" w:rsidP="0011406D">
            <w:pPr>
              <w:rPr>
                <w:rFonts w:ascii="Arial" w:hAnsi="Arial" w:cs="Arial"/>
                <w:sz w:val="16"/>
                <w:szCs w:val="16"/>
              </w:rPr>
            </w:pPr>
            <w:r w:rsidRPr="00F06AC1">
              <w:rPr>
                <w:rFonts w:ascii="Arial" w:hAnsi="Arial" w:cs="Arial"/>
                <w:sz w:val="16"/>
                <w:szCs w:val="16"/>
              </w:rPr>
              <w:t>Gender</w:t>
            </w:r>
          </w:p>
        </w:tc>
        <w:tc>
          <w:tcPr>
            <w:tcW w:w="3540" w:type="dxa"/>
            <w:gridSpan w:val="4"/>
            <w:tcBorders>
              <w:top w:val="nil"/>
              <w:left w:val="nil"/>
              <w:bottom w:val="nil"/>
              <w:right w:val="nil"/>
            </w:tcBorders>
            <w:shd w:val="clear" w:color="auto" w:fill="auto"/>
            <w:tcMar>
              <w:top w:w="40" w:type="dxa"/>
              <w:left w:w="40" w:type="dxa"/>
              <w:bottom w:w="40" w:type="dxa"/>
              <w:right w:w="40" w:type="dxa"/>
            </w:tcMar>
            <w:vAlign w:val="bottom"/>
          </w:tcPr>
          <w:p w14:paraId="4038BAE9" w14:textId="77777777" w:rsidR="00505B99" w:rsidRPr="00F06AC1" w:rsidRDefault="00505B99" w:rsidP="0011406D">
            <w:pPr>
              <w:widowControl w:val="0"/>
              <w:jc w:val="center"/>
              <w:rPr>
                <w:rFonts w:ascii="Arial" w:hAnsi="Arial" w:cs="Arial"/>
                <w:sz w:val="16"/>
                <w:szCs w:val="16"/>
              </w:rPr>
            </w:pPr>
            <w:r w:rsidRPr="00F06AC1">
              <w:rPr>
                <w:rFonts w:ascii="Arial" w:hAnsi="Arial" w:cs="Arial"/>
                <w:sz w:val="16"/>
                <w:szCs w:val="16"/>
              </w:rPr>
              <w:t>–</w:t>
            </w: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5B675309" w14:textId="77777777" w:rsidR="00505B99" w:rsidRPr="00F06AC1" w:rsidRDefault="00505B99" w:rsidP="0011406D">
            <w:pPr>
              <w:jc w:val="center"/>
              <w:rPr>
                <w:rFonts w:ascii="Arial" w:hAnsi="Arial" w:cs="Arial"/>
                <w:sz w:val="16"/>
                <w:szCs w:val="16"/>
              </w:rPr>
            </w:pPr>
          </w:p>
        </w:tc>
        <w:tc>
          <w:tcPr>
            <w:tcW w:w="3285" w:type="dxa"/>
            <w:gridSpan w:val="4"/>
            <w:tcBorders>
              <w:top w:val="nil"/>
              <w:left w:val="nil"/>
              <w:bottom w:val="nil"/>
              <w:right w:val="nil"/>
            </w:tcBorders>
            <w:shd w:val="clear" w:color="auto" w:fill="auto"/>
            <w:tcMar>
              <w:top w:w="40" w:type="dxa"/>
              <w:left w:w="40" w:type="dxa"/>
              <w:bottom w:w="40" w:type="dxa"/>
              <w:right w:w="40" w:type="dxa"/>
            </w:tcMar>
            <w:vAlign w:val="bottom"/>
          </w:tcPr>
          <w:p w14:paraId="25E96AAB" w14:textId="77777777" w:rsidR="00505B99" w:rsidRPr="00F06AC1" w:rsidRDefault="00505B99" w:rsidP="0011406D">
            <w:pPr>
              <w:widowControl w:val="0"/>
              <w:jc w:val="center"/>
              <w:rPr>
                <w:rFonts w:ascii="Arial" w:hAnsi="Arial" w:cs="Arial"/>
                <w:sz w:val="16"/>
                <w:szCs w:val="16"/>
              </w:rPr>
            </w:pPr>
            <w:r w:rsidRPr="00F06AC1">
              <w:rPr>
                <w:rFonts w:ascii="Arial" w:hAnsi="Arial" w:cs="Arial"/>
                <w:sz w:val="16"/>
                <w:szCs w:val="16"/>
              </w:rPr>
              <w:t>–</w:t>
            </w: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06ADF944"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5B4062B2" w14:textId="77777777" w:rsidR="00505B99" w:rsidRPr="00F06AC1" w:rsidRDefault="00505B99" w:rsidP="0011406D">
            <w:pPr>
              <w:jc w:val="center"/>
              <w:rPr>
                <w:rFonts w:ascii="Arial" w:hAnsi="Arial" w:cs="Arial"/>
                <w:sz w:val="16"/>
                <w:szCs w:val="16"/>
              </w:rPr>
            </w:pPr>
          </w:p>
        </w:tc>
      </w:tr>
      <w:tr w:rsidR="00505B99" w:rsidRPr="00F06AC1" w14:paraId="15B9934C" w14:textId="77777777" w:rsidTr="0011406D">
        <w:trPr>
          <w:trHeight w:val="72"/>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2172101C"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Male</w:t>
            </w:r>
          </w:p>
          <w:p w14:paraId="2FE0B340"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Female</w:t>
            </w:r>
          </w:p>
          <w:p w14:paraId="5A49771D"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Other</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4F6B7DB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360</w:t>
            </w:r>
          </w:p>
          <w:p w14:paraId="69C2715A"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495</w:t>
            </w:r>
          </w:p>
          <w:p w14:paraId="6383796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45D5AAA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41.9%</w:t>
            </w:r>
          </w:p>
          <w:p w14:paraId="3101A08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57.6%</w:t>
            </w:r>
          </w:p>
          <w:p w14:paraId="2677B07C"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0.5%</w:t>
            </w:r>
          </w:p>
        </w:tc>
        <w:tc>
          <w:tcPr>
            <w:tcW w:w="1140" w:type="dxa"/>
            <w:tcBorders>
              <w:top w:val="nil"/>
              <w:left w:val="nil"/>
              <w:bottom w:val="nil"/>
              <w:right w:val="nil"/>
            </w:tcBorders>
            <w:shd w:val="clear" w:color="auto" w:fill="auto"/>
            <w:tcMar>
              <w:top w:w="40" w:type="dxa"/>
              <w:left w:w="40" w:type="dxa"/>
              <w:bottom w:w="40" w:type="dxa"/>
              <w:right w:w="40" w:type="dxa"/>
            </w:tcMar>
            <w:vAlign w:val="bottom"/>
          </w:tcPr>
          <w:p w14:paraId="58BA584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407</w:t>
            </w:r>
          </w:p>
          <w:p w14:paraId="7FDA078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522</w:t>
            </w:r>
          </w:p>
          <w:p w14:paraId="6A5F3DB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w:t>
            </w:r>
          </w:p>
        </w:tc>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62CFDC4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43.6%</w:t>
            </w:r>
          </w:p>
          <w:p w14:paraId="5B41F26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55.9%</w:t>
            </w:r>
          </w:p>
          <w:p w14:paraId="0BFDEB4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0.5%</w:t>
            </w: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2737FF07" w14:textId="77777777" w:rsidR="00505B99" w:rsidRPr="00F06AC1" w:rsidRDefault="00505B99" w:rsidP="0011406D">
            <w:pPr>
              <w:jc w:val="center"/>
              <w:rPr>
                <w:rFonts w:ascii="Arial" w:hAnsi="Arial" w:cs="Arial"/>
                <w:sz w:val="16"/>
                <w:szCs w:val="16"/>
              </w:rPr>
            </w:pPr>
          </w:p>
        </w:tc>
        <w:tc>
          <w:tcPr>
            <w:tcW w:w="1050" w:type="dxa"/>
            <w:tcBorders>
              <w:top w:val="nil"/>
              <w:left w:val="nil"/>
              <w:bottom w:val="nil"/>
              <w:right w:val="nil"/>
            </w:tcBorders>
            <w:shd w:val="clear" w:color="auto" w:fill="auto"/>
            <w:tcMar>
              <w:top w:w="40" w:type="dxa"/>
              <w:left w:w="40" w:type="dxa"/>
              <w:bottom w:w="40" w:type="dxa"/>
              <w:right w:w="40" w:type="dxa"/>
            </w:tcMar>
            <w:vAlign w:val="bottom"/>
          </w:tcPr>
          <w:p w14:paraId="2A3F692A"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418</w:t>
            </w:r>
          </w:p>
          <w:p w14:paraId="5DB23DE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360</w:t>
            </w:r>
          </w:p>
          <w:p w14:paraId="19FCE7D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1656C35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53.6%</w:t>
            </w:r>
          </w:p>
          <w:p w14:paraId="1990250A"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46.2%</w:t>
            </w:r>
          </w:p>
          <w:p w14:paraId="49E9BAF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0.3%</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26B6506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356</w:t>
            </w:r>
          </w:p>
          <w:p w14:paraId="3B373B8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327</w:t>
            </w:r>
          </w:p>
          <w:p w14:paraId="50F2DDFD"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w:t>
            </w:r>
          </w:p>
        </w:tc>
        <w:tc>
          <w:tcPr>
            <w:tcW w:w="585" w:type="dxa"/>
            <w:tcBorders>
              <w:top w:val="nil"/>
              <w:left w:val="nil"/>
              <w:bottom w:val="nil"/>
              <w:right w:val="nil"/>
            </w:tcBorders>
            <w:shd w:val="clear" w:color="auto" w:fill="auto"/>
            <w:tcMar>
              <w:top w:w="40" w:type="dxa"/>
              <w:left w:w="40" w:type="dxa"/>
              <w:bottom w:w="40" w:type="dxa"/>
              <w:right w:w="40" w:type="dxa"/>
            </w:tcMar>
            <w:vAlign w:val="bottom"/>
          </w:tcPr>
          <w:p w14:paraId="103B251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51.9%</w:t>
            </w:r>
          </w:p>
          <w:p w14:paraId="480B296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47.7%</w:t>
            </w:r>
          </w:p>
          <w:p w14:paraId="6F3FBE1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0.4%</w:t>
            </w: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7B6C4D3F"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04DC6273" w14:textId="77777777" w:rsidR="00505B99" w:rsidRPr="00F06AC1" w:rsidRDefault="00505B99" w:rsidP="0011406D">
            <w:pPr>
              <w:jc w:val="center"/>
              <w:rPr>
                <w:rFonts w:ascii="Arial" w:hAnsi="Arial" w:cs="Arial"/>
                <w:sz w:val="16"/>
                <w:szCs w:val="16"/>
              </w:rPr>
            </w:pPr>
          </w:p>
        </w:tc>
      </w:tr>
      <w:tr w:rsidR="00505B99" w:rsidRPr="00F06AC1" w14:paraId="60CA3098" w14:textId="77777777" w:rsidTr="0011406D">
        <w:trPr>
          <w:trHeight w:val="72"/>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0B5482F6" w14:textId="77777777" w:rsidR="00505B99" w:rsidRPr="00F06AC1" w:rsidRDefault="00505B99" w:rsidP="0011406D">
            <w:pPr>
              <w:rPr>
                <w:rFonts w:ascii="Arial" w:hAnsi="Arial" w:cs="Arial"/>
                <w:sz w:val="16"/>
                <w:szCs w:val="16"/>
              </w:rPr>
            </w:pPr>
            <w:r w:rsidRPr="00F06AC1">
              <w:rPr>
                <w:rFonts w:ascii="Arial" w:hAnsi="Arial" w:cs="Arial"/>
                <w:sz w:val="16"/>
                <w:szCs w:val="16"/>
              </w:rPr>
              <w:t>April Job Loss</w:t>
            </w:r>
          </w:p>
        </w:tc>
        <w:tc>
          <w:tcPr>
            <w:tcW w:w="3540" w:type="dxa"/>
            <w:gridSpan w:val="4"/>
            <w:tcBorders>
              <w:top w:val="nil"/>
              <w:left w:val="nil"/>
              <w:bottom w:val="nil"/>
              <w:right w:val="nil"/>
            </w:tcBorders>
            <w:shd w:val="clear" w:color="auto" w:fill="auto"/>
            <w:tcMar>
              <w:top w:w="40" w:type="dxa"/>
              <w:left w:w="40" w:type="dxa"/>
              <w:bottom w:w="40" w:type="dxa"/>
              <w:right w:w="40" w:type="dxa"/>
            </w:tcMar>
            <w:vAlign w:val="bottom"/>
          </w:tcPr>
          <w:p w14:paraId="4430BB4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 *</w:t>
            </w: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1C8CAD0B" w14:textId="77777777" w:rsidR="00505B99" w:rsidRPr="00F06AC1" w:rsidRDefault="00505B99" w:rsidP="0011406D">
            <w:pPr>
              <w:jc w:val="center"/>
              <w:rPr>
                <w:rFonts w:ascii="Arial" w:hAnsi="Arial" w:cs="Arial"/>
                <w:sz w:val="16"/>
                <w:szCs w:val="16"/>
              </w:rPr>
            </w:pPr>
          </w:p>
        </w:tc>
        <w:tc>
          <w:tcPr>
            <w:tcW w:w="1050" w:type="dxa"/>
            <w:tcBorders>
              <w:top w:val="nil"/>
              <w:left w:val="nil"/>
              <w:bottom w:val="nil"/>
              <w:right w:val="nil"/>
            </w:tcBorders>
            <w:shd w:val="clear" w:color="auto" w:fill="D9D9D9"/>
            <w:tcMar>
              <w:top w:w="40" w:type="dxa"/>
              <w:left w:w="40" w:type="dxa"/>
              <w:bottom w:w="40" w:type="dxa"/>
              <w:right w:w="40" w:type="dxa"/>
            </w:tcMar>
            <w:vAlign w:val="bottom"/>
          </w:tcPr>
          <w:p w14:paraId="5BD73F35" w14:textId="77777777" w:rsidR="00505B99" w:rsidRPr="00F06AC1" w:rsidRDefault="00505B99" w:rsidP="0011406D">
            <w:pPr>
              <w:jc w:val="center"/>
              <w:rPr>
                <w:rFonts w:ascii="Arial" w:hAnsi="Arial" w:cs="Arial"/>
                <w:sz w:val="16"/>
                <w:szCs w:val="16"/>
              </w:rPr>
            </w:pPr>
          </w:p>
        </w:tc>
        <w:tc>
          <w:tcPr>
            <w:tcW w:w="570" w:type="dxa"/>
            <w:tcBorders>
              <w:top w:val="nil"/>
              <w:left w:val="nil"/>
              <w:bottom w:val="nil"/>
              <w:right w:val="nil"/>
            </w:tcBorders>
            <w:shd w:val="clear" w:color="auto" w:fill="D9D9D9"/>
            <w:tcMar>
              <w:top w:w="40" w:type="dxa"/>
              <w:left w:w="40" w:type="dxa"/>
              <w:bottom w:w="40" w:type="dxa"/>
              <w:right w:w="40" w:type="dxa"/>
            </w:tcMar>
            <w:vAlign w:val="bottom"/>
          </w:tcPr>
          <w:p w14:paraId="6BA0C7A4" w14:textId="77777777" w:rsidR="00505B99" w:rsidRPr="00F06AC1" w:rsidRDefault="00505B99" w:rsidP="0011406D">
            <w:pPr>
              <w:jc w:val="center"/>
              <w:rPr>
                <w:rFonts w:ascii="Arial" w:hAnsi="Arial" w:cs="Arial"/>
                <w:sz w:val="16"/>
                <w:szCs w:val="16"/>
              </w:rPr>
            </w:pPr>
          </w:p>
        </w:tc>
        <w:tc>
          <w:tcPr>
            <w:tcW w:w="1080" w:type="dxa"/>
            <w:tcBorders>
              <w:top w:val="nil"/>
              <w:left w:val="nil"/>
              <w:bottom w:val="nil"/>
              <w:right w:val="nil"/>
            </w:tcBorders>
            <w:shd w:val="clear" w:color="auto" w:fill="D9D9D9"/>
            <w:tcMar>
              <w:top w:w="40" w:type="dxa"/>
              <w:left w:w="40" w:type="dxa"/>
              <w:bottom w:w="40" w:type="dxa"/>
              <w:right w:w="40" w:type="dxa"/>
            </w:tcMar>
            <w:vAlign w:val="bottom"/>
          </w:tcPr>
          <w:p w14:paraId="1217D44B" w14:textId="77777777" w:rsidR="00505B99" w:rsidRPr="00F06AC1" w:rsidRDefault="00505B99" w:rsidP="0011406D">
            <w:pPr>
              <w:jc w:val="center"/>
              <w:rPr>
                <w:rFonts w:ascii="Arial" w:hAnsi="Arial" w:cs="Arial"/>
                <w:sz w:val="16"/>
                <w:szCs w:val="16"/>
              </w:rPr>
            </w:pPr>
          </w:p>
        </w:tc>
        <w:tc>
          <w:tcPr>
            <w:tcW w:w="585" w:type="dxa"/>
            <w:tcBorders>
              <w:top w:val="nil"/>
              <w:left w:val="nil"/>
              <w:bottom w:val="nil"/>
              <w:right w:val="nil"/>
            </w:tcBorders>
            <w:shd w:val="clear" w:color="auto" w:fill="D9D9D9"/>
            <w:tcMar>
              <w:top w:w="40" w:type="dxa"/>
              <w:left w:w="40" w:type="dxa"/>
              <w:bottom w:w="40" w:type="dxa"/>
              <w:right w:w="40" w:type="dxa"/>
            </w:tcMar>
            <w:vAlign w:val="bottom"/>
          </w:tcPr>
          <w:p w14:paraId="37380282" w14:textId="77777777" w:rsidR="00505B99" w:rsidRPr="00F06AC1" w:rsidRDefault="00505B99" w:rsidP="0011406D">
            <w:pPr>
              <w:jc w:val="center"/>
              <w:rPr>
                <w:rFonts w:ascii="Arial" w:hAnsi="Arial" w:cs="Arial"/>
                <w:sz w:val="16"/>
                <w:szCs w:val="16"/>
              </w:rPr>
            </w:pPr>
          </w:p>
        </w:tc>
        <w:tc>
          <w:tcPr>
            <w:tcW w:w="810" w:type="dxa"/>
            <w:tcBorders>
              <w:top w:val="nil"/>
              <w:left w:val="nil"/>
              <w:bottom w:val="nil"/>
              <w:right w:val="nil"/>
            </w:tcBorders>
            <w:shd w:val="clear" w:color="auto" w:fill="D9D9D9"/>
            <w:tcMar>
              <w:top w:w="40" w:type="dxa"/>
              <w:left w:w="40" w:type="dxa"/>
              <w:bottom w:w="40" w:type="dxa"/>
              <w:right w:w="40" w:type="dxa"/>
            </w:tcMar>
            <w:vAlign w:val="bottom"/>
          </w:tcPr>
          <w:p w14:paraId="7AC51714"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76136302" w14:textId="77777777" w:rsidR="00505B99" w:rsidRPr="00F06AC1" w:rsidRDefault="00505B99" w:rsidP="0011406D">
            <w:pPr>
              <w:jc w:val="center"/>
              <w:rPr>
                <w:rFonts w:ascii="Arial" w:hAnsi="Arial" w:cs="Arial"/>
                <w:sz w:val="16"/>
                <w:szCs w:val="16"/>
              </w:rPr>
            </w:pPr>
          </w:p>
        </w:tc>
      </w:tr>
      <w:tr w:rsidR="00505B99" w:rsidRPr="00F06AC1" w14:paraId="65991D8E" w14:textId="77777777" w:rsidTr="0011406D">
        <w:trPr>
          <w:trHeight w:val="579"/>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47B73493"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Job Prior, Still Working</w:t>
            </w:r>
          </w:p>
          <w:p w14:paraId="5A68C0D2"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Job Prior, Not Still Working</w:t>
            </w:r>
          </w:p>
          <w:p w14:paraId="7FBA14D2"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Did Not Have a Job Prior</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20BDC90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409</w:t>
            </w:r>
          </w:p>
          <w:p w14:paraId="2BD50A0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190</w:t>
            </w:r>
          </w:p>
          <w:p w14:paraId="26ED654A"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251</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7C537FB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48.1%</w:t>
            </w:r>
          </w:p>
          <w:p w14:paraId="2A57029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22.4%</w:t>
            </w:r>
          </w:p>
          <w:p w14:paraId="670B51C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29.5%</w:t>
            </w:r>
          </w:p>
        </w:tc>
        <w:tc>
          <w:tcPr>
            <w:tcW w:w="1140" w:type="dxa"/>
            <w:tcBorders>
              <w:top w:val="nil"/>
              <w:left w:val="nil"/>
              <w:bottom w:val="nil"/>
              <w:right w:val="nil"/>
            </w:tcBorders>
            <w:shd w:val="clear" w:color="auto" w:fill="auto"/>
            <w:tcMar>
              <w:top w:w="40" w:type="dxa"/>
              <w:left w:w="40" w:type="dxa"/>
              <w:bottom w:w="40" w:type="dxa"/>
              <w:right w:w="40" w:type="dxa"/>
            </w:tcMar>
            <w:vAlign w:val="bottom"/>
          </w:tcPr>
          <w:p w14:paraId="384CB02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419</w:t>
            </w:r>
          </w:p>
          <w:p w14:paraId="710ED43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264</w:t>
            </w:r>
          </w:p>
          <w:p w14:paraId="60EFE1C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238</w:t>
            </w:r>
          </w:p>
        </w:tc>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6DB45D3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45.5%</w:t>
            </w:r>
          </w:p>
          <w:p w14:paraId="3B67DD7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28.7%</w:t>
            </w:r>
          </w:p>
          <w:p w14:paraId="1AA909B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25.8%</w:t>
            </w: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61E643E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&lt;.01</w:t>
            </w:r>
          </w:p>
          <w:p w14:paraId="59C835B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70C1487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tc>
        <w:tc>
          <w:tcPr>
            <w:tcW w:w="1050" w:type="dxa"/>
            <w:tcBorders>
              <w:top w:val="nil"/>
              <w:left w:val="nil"/>
              <w:bottom w:val="nil"/>
              <w:right w:val="nil"/>
            </w:tcBorders>
            <w:shd w:val="clear" w:color="auto" w:fill="D9D9D9"/>
            <w:tcMar>
              <w:top w:w="40" w:type="dxa"/>
              <w:left w:w="40" w:type="dxa"/>
              <w:bottom w:w="40" w:type="dxa"/>
              <w:right w:w="40" w:type="dxa"/>
            </w:tcMar>
            <w:vAlign w:val="bottom"/>
          </w:tcPr>
          <w:p w14:paraId="420572F7" w14:textId="77777777" w:rsidR="00505B99" w:rsidRPr="00F06AC1" w:rsidRDefault="00505B99" w:rsidP="0011406D">
            <w:pPr>
              <w:jc w:val="center"/>
              <w:rPr>
                <w:rFonts w:ascii="Arial" w:hAnsi="Arial" w:cs="Arial"/>
                <w:sz w:val="16"/>
                <w:szCs w:val="16"/>
              </w:rPr>
            </w:pPr>
          </w:p>
        </w:tc>
        <w:tc>
          <w:tcPr>
            <w:tcW w:w="570" w:type="dxa"/>
            <w:tcBorders>
              <w:top w:val="nil"/>
              <w:left w:val="nil"/>
              <w:bottom w:val="nil"/>
              <w:right w:val="nil"/>
            </w:tcBorders>
            <w:shd w:val="clear" w:color="auto" w:fill="D9D9D9"/>
            <w:tcMar>
              <w:top w:w="40" w:type="dxa"/>
              <w:left w:w="40" w:type="dxa"/>
              <w:bottom w:w="40" w:type="dxa"/>
              <w:right w:w="40" w:type="dxa"/>
            </w:tcMar>
            <w:vAlign w:val="bottom"/>
          </w:tcPr>
          <w:p w14:paraId="66184C10" w14:textId="77777777" w:rsidR="00505B99" w:rsidRPr="00F06AC1" w:rsidRDefault="00505B99" w:rsidP="0011406D">
            <w:pPr>
              <w:jc w:val="center"/>
              <w:rPr>
                <w:rFonts w:ascii="Arial" w:hAnsi="Arial" w:cs="Arial"/>
                <w:sz w:val="16"/>
                <w:szCs w:val="16"/>
              </w:rPr>
            </w:pPr>
          </w:p>
        </w:tc>
        <w:tc>
          <w:tcPr>
            <w:tcW w:w="1080" w:type="dxa"/>
            <w:tcBorders>
              <w:top w:val="nil"/>
              <w:left w:val="nil"/>
              <w:bottom w:val="nil"/>
              <w:right w:val="nil"/>
            </w:tcBorders>
            <w:shd w:val="clear" w:color="auto" w:fill="D9D9D9"/>
            <w:tcMar>
              <w:top w:w="40" w:type="dxa"/>
              <w:left w:w="40" w:type="dxa"/>
              <w:bottom w:w="40" w:type="dxa"/>
              <w:right w:w="40" w:type="dxa"/>
            </w:tcMar>
            <w:vAlign w:val="bottom"/>
          </w:tcPr>
          <w:p w14:paraId="4D2AF5F3" w14:textId="77777777" w:rsidR="00505B99" w:rsidRPr="00F06AC1" w:rsidRDefault="00505B99" w:rsidP="0011406D">
            <w:pPr>
              <w:jc w:val="center"/>
              <w:rPr>
                <w:rFonts w:ascii="Arial" w:hAnsi="Arial" w:cs="Arial"/>
                <w:sz w:val="16"/>
                <w:szCs w:val="16"/>
              </w:rPr>
            </w:pPr>
          </w:p>
        </w:tc>
        <w:tc>
          <w:tcPr>
            <w:tcW w:w="585" w:type="dxa"/>
            <w:tcBorders>
              <w:top w:val="nil"/>
              <w:left w:val="nil"/>
              <w:bottom w:val="nil"/>
              <w:right w:val="nil"/>
            </w:tcBorders>
            <w:shd w:val="clear" w:color="auto" w:fill="D9D9D9"/>
            <w:tcMar>
              <w:top w:w="40" w:type="dxa"/>
              <w:left w:w="40" w:type="dxa"/>
              <w:bottom w:w="40" w:type="dxa"/>
              <w:right w:w="40" w:type="dxa"/>
            </w:tcMar>
            <w:vAlign w:val="bottom"/>
          </w:tcPr>
          <w:p w14:paraId="042A59F3" w14:textId="77777777" w:rsidR="00505B99" w:rsidRPr="00F06AC1" w:rsidRDefault="00505B99" w:rsidP="0011406D">
            <w:pPr>
              <w:jc w:val="center"/>
              <w:rPr>
                <w:rFonts w:ascii="Arial" w:hAnsi="Arial" w:cs="Arial"/>
                <w:sz w:val="16"/>
                <w:szCs w:val="16"/>
              </w:rPr>
            </w:pPr>
          </w:p>
        </w:tc>
        <w:tc>
          <w:tcPr>
            <w:tcW w:w="810" w:type="dxa"/>
            <w:tcBorders>
              <w:top w:val="nil"/>
              <w:left w:val="nil"/>
              <w:bottom w:val="nil"/>
              <w:right w:val="nil"/>
            </w:tcBorders>
            <w:shd w:val="clear" w:color="auto" w:fill="D9D9D9"/>
            <w:tcMar>
              <w:top w:w="40" w:type="dxa"/>
              <w:left w:w="40" w:type="dxa"/>
              <w:bottom w:w="40" w:type="dxa"/>
              <w:right w:w="40" w:type="dxa"/>
            </w:tcMar>
            <w:vAlign w:val="bottom"/>
          </w:tcPr>
          <w:p w14:paraId="67C97D9E"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37E4F509" w14:textId="77777777" w:rsidR="00505B99" w:rsidRPr="00F06AC1" w:rsidRDefault="00505B99" w:rsidP="0011406D">
            <w:pPr>
              <w:jc w:val="center"/>
              <w:rPr>
                <w:rFonts w:ascii="Arial" w:hAnsi="Arial" w:cs="Arial"/>
                <w:sz w:val="16"/>
                <w:szCs w:val="16"/>
              </w:rPr>
            </w:pPr>
          </w:p>
        </w:tc>
      </w:tr>
      <w:tr w:rsidR="00505B99" w:rsidRPr="00F06AC1" w14:paraId="7A7ED041" w14:textId="77777777" w:rsidTr="0011406D">
        <w:trPr>
          <w:trHeight w:val="70"/>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3E0FAEC5" w14:textId="77777777" w:rsidR="00505B99" w:rsidRPr="00F06AC1" w:rsidRDefault="00505B99" w:rsidP="0011406D">
            <w:pPr>
              <w:rPr>
                <w:rFonts w:ascii="Arial" w:hAnsi="Arial" w:cs="Arial"/>
                <w:sz w:val="16"/>
                <w:szCs w:val="16"/>
              </w:rPr>
            </w:pPr>
            <w:r w:rsidRPr="00F06AC1">
              <w:rPr>
                <w:rFonts w:ascii="Arial" w:hAnsi="Arial" w:cs="Arial"/>
                <w:sz w:val="16"/>
                <w:szCs w:val="16"/>
              </w:rPr>
              <w:t>April School Closure</w:t>
            </w:r>
          </w:p>
        </w:tc>
        <w:tc>
          <w:tcPr>
            <w:tcW w:w="3540" w:type="dxa"/>
            <w:gridSpan w:val="4"/>
            <w:tcBorders>
              <w:top w:val="nil"/>
              <w:left w:val="nil"/>
              <w:bottom w:val="nil"/>
              <w:right w:val="nil"/>
            </w:tcBorders>
            <w:shd w:val="clear" w:color="auto" w:fill="auto"/>
            <w:tcMar>
              <w:top w:w="40" w:type="dxa"/>
              <w:left w:w="40" w:type="dxa"/>
              <w:bottom w:w="40" w:type="dxa"/>
              <w:right w:w="40" w:type="dxa"/>
            </w:tcMar>
            <w:vAlign w:val="bottom"/>
          </w:tcPr>
          <w:p w14:paraId="7AB0A1C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 * *</w:t>
            </w: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653AD31D" w14:textId="77777777" w:rsidR="00505B99" w:rsidRPr="00F06AC1" w:rsidRDefault="00505B99" w:rsidP="0011406D">
            <w:pPr>
              <w:jc w:val="center"/>
              <w:rPr>
                <w:rFonts w:ascii="Arial" w:hAnsi="Arial" w:cs="Arial"/>
                <w:sz w:val="16"/>
                <w:szCs w:val="16"/>
              </w:rPr>
            </w:pPr>
          </w:p>
        </w:tc>
        <w:tc>
          <w:tcPr>
            <w:tcW w:w="3285" w:type="dxa"/>
            <w:gridSpan w:val="4"/>
            <w:tcBorders>
              <w:top w:val="nil"/>
              <w:left w:val="nil"/>
              <w:bottom w:val="nil"/>
              <w:right w:val="nil"/>
            </w:tcBorders>
            <w:shd w:val="clear" w:color="auto" w:fill="auto"/>
            <w:tcMar>
              <w:top w:w="40" w:type="dxa"/>
              <w:left w:w="40" w:type="dxa"/>
              <w:bottom w:w="40" w:type="dxa"/>
              <w:right w:w="40" w:type="dxa"/>
            </w:tcMar>
            <w:vAlign w:val="bottom"/>
          </w:tcPr>
          <w:p w14:paraId="1CC1E391" w14:textId="77777777" w:rsidR="00505B99" w:rsidRPr="00F06AC1" w:rsidRDefault="00505B99" w:rsidP="0011406D">
            <w:pPr>
              <w:jc w:val="center"/>
              <w:rPr>
                <w:rFonts w:ascii="Arial" w:hAnsi="Arial" w:cs="Arial"/>
                <w:sz w:val="16"/>
                <w:szCs w:val="16"/>
              </w:rPr>
            </w:pPr>
          </w:p>
          <w:p w14:paraId="5543F7F5" w14:textId="77777777" w:rsidR="00505B99" w:rsidRPr="00F06AC1" w:rsidRDefault="00505B99" w:rsidP="0011406D">
            <w:pPr>
              <w:widowControl w:val="0"/>
              <w:jc w:val="center"/>
              <w:rPr>
                <w:rFonts w:ascii="Arial" w:hAnsi="Arial" w:cs="Arial"/>
                <w:sz w:val="16"/>
                <w:szCs w:val="16"/>
              </w:rPr>
            </w:pPr>
            <w:r w:rsidRPr="00F06AC1">
              <w:rPr>
                <w:rFonts w:ascii="Arial" w:hAnsi="Arial" w:cs="Arial"/>
                <w:sz w:val="16"/>
                <w:szCs w:val="16"/>
              </w:rPr>
              <w:t>–</w:t>
            </w: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2B8C5A61"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4274160D" w14:textId="77777777" w:rsidR="00505B99" w:rsidRPr="00F06AC1" w:rsidRDefault="00505B99" w:rsidP="0011406D">
            <w:pPr>
              <w:jc w:val="center"/>
              <w:rPr>
                <w:rFonts w:ascii="Arial" w:hAnsi="Arial" w:cs="Arial"/>
                <w:sz w:val="16"/>
                <w:szCs w:val="16"/>
              </w:rPr>
            </w:pPr>
          </w:p>
        </w:tc>
      </w:tr>
      <w:tr w:rsidR="00505B99" w:rsidRPr="00F06AC1" w14:paraId="41810AA3" w14:textId="77777777" w:rsidTr="0011406D">
        <w:trPr>
          <w:trHeight w:val="72"/>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6E083E27"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School Closed</w:t>
            </w:r>
          </w:p>
          <w:p w14:paraId="4D4557C7"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School Did Not Close</w:t>
            </w:r>
          </w:p>
          <w:p w14:paraId="78453FA3"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Not Applicable</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13A741F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117</w:t>
            </w:r>
          </w:p>
          <w:p w14:paraId="129A23A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19</w:t>
            </w:r>
          </w:p>
          <w:p w14:paraId="3E569AB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708</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1B7AC25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13.9%</w:t>
            </w:r>
          </w:p>
          <w:p w14:paraId="4F7E453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2.3%</w:t>
            </w:r>
          </w:p>
          <w:p w14:paraId="3A3339DC"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83.9%</w:t>
            </w:r>
          </w:p>
        </w:tc>
        <w:tc>
          <w:tcPr>
            <w:tcW w:w="1140" w:type="dxa"/>
            <w:tcBorders>
              <w:top w:val="nil"/>
              <w:left w:val="nil"/>
              <w:bottom w:val="nil"/>
              <w:right w:val="nil"/>
            </w:tcBorders>
            <w:shd w:val="clear" w:color="auto" w:fill="auto"/>
            <w:tcMar>
              <w:top w:w="40" w:type="dxa"/>
              <w:left w:w="40" w:type="dxa"/>
              <w:bottom w:w="40" w:type="dxa"/>
              <w:right w:w="40" w:type="dxa"/>
            </w:tcMar>
            <w:vAlign w:val="bottom"/>
          </w:tcPr>
          <w:p w14:paraId="5A3F7AB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226</w:t>
            </w:r>
          </w:p>
          <w:p w14:paraId="5052ED5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25</w:t>
            </w:r>
          </w:p>
          <w:p w14:paraId="1867BA9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668</w:t>
            </w:r>
          </w:p>
        </w:tc>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5E6DC4C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24.6%</w:t>
            </w:r>
          </w:p>
          <w:p w14:paraId="3422567D"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2.7%</w:t>
            </w:r>
          </w:p>
          <w:p w14:paraId="245CD79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72.7%</w:t>
            </w: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18C7C86C"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&lt;.001</w:t>
            </w:r>
          </w:p>
          <w:p w14:paraId="4360A7C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6E11879C"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&lt;.001</w:t>
            </w:r>
          </w:p>
        </w:tc>
        <w:tc>
          <w:tcPr>
            <w:tcW w:w="1050" w:type="dxa"/>
            <w:tcBorders>
              <w:top w:val="nil"/>
              <w:left w:val="nil"/>
              <w:bottom w:val="nil"/>
              <w:right w:val="nil"/>
            </w:tcBorders>
            <w:shd w:val="clear" w:color="auto" w:fill="auto"/>
            <w:tcMar>
              <w:top w:w="40" w:type="dxa"/>
              <w:left w:w="40" w:type="dxa"/>
              <w:bottom w:w="40" w:type="dxa"/>
              <w:right w:w="40" w:type="dxa"/>
            </w:tcMar>
            <w:vAlign w:val="bottom"/>
          </w:tcPr>
          <w:p w14:paraId="318C515A"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710</w:t>
            </w:r>
          </w:p>
          <w:p w14:paraId="6F19AFE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29</w:t>
            </w:r>
          </w:p>
          <w:p w14:paraId="477E125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39</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4A91D91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91.3%</w:t>
            </w:r>
          </w:p>
          <w:p w14:paraId="5842002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3.7%</w:t>
            </w:r>
          </w:p>
          <w:p w14:paraId="770CA5D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5.0%</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3B441D5A"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616</w:t>
            </w:r>
          </w:p>
          <w:p w14:paraId="3F26C82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29</w:t>
            </w:r>
          </w:p>
          <w:p w14:paraId="4DD984CA"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38</w:t>
            </w:r>
          </w:p>
        </w:tc>
        <w:tc>
          <w:tcPr>
            <w:tcW w:w="585" w:type="dxa"/>
            <w:tcBorders>
              <w:top w:val="nil"/>
              <w:left w:val="nil"/>
              <w:bottom w:val="nil"/>
              <w:right w:val="nil"/>
            </w:tcBorders>
            <w:shd w:val="clear" w:color="auto" w:fill="auto"/>
            <w:tcMar>
              <w:top w:w="40" w:type="dxa"/>
              <w:left w:w="40" w:type="dxa"/>
              <w:bottom w:w="40" w:type="dxa"/>
              <w:right w:w="40" w:type="dxa"/>
            </w:tcMar>
            <w:vAlign w:val="bottom"/>
          </w:tcPr>
          <w:p w14:paraId="2CC8268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90.2%</w:t>
            </w:r>
          </w:p>
          <w:p w14:paraId="157BE20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4.2%</w:t>
            </w:r>
          </w:p>
          <w:p w14:paraId="4C9A716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5.6%</w:t>
            </w: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5BFDF807"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3920FC6F" w14:textId="77777777" w:rsidR="00505B99" w:rsidRPr="00F06AC1" w:rsidRDefault="00505B99" w:rsidP="0011406D">
            <w:pPr>
              <w:jc w:val="center"/>
              <w:rPr>
                <w:rFonts w:ascii="Arial" w:hAnsi="Arial" w:cs="Arial"/>
                <w:sz w:val="16"/>
                <w:szCs w:val="16"/>
              </w:rPr>
            </w:pPr>
          </w:p>
        </w:tc>
      </w:tr>
      <w:tr w:rsidR="00505B99" w:rsidRPr="00F06AC1" w14:paraId="07101951" w14:textId="77777777" w:rsidTr="0011406D">
        <w:trPr>
          <w:trHeight w:val="72"/>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0E81E0AA" w14:textId="77777777" w:rsidR="00505B99" w:rsidRPr="00F06AC1" w:rsidRDefault="00505B99" w:rsidP="0011406D">
            <w:pPr>
              <w:rPr>
                <w:rFonts w:ascii="Arial" w:hAnsi="Arial" w:cs="Arial"/>
                <w:sz w:val="16"/>
                <w:szCs w:val="16"/>
              </w:rPr>
            </w:pPr>
            <w:r w:rsidRPr="00F06AC1">
              <w:rPr>
                <w:rFonts w:ascii="Arial" w:hAnsi="Arial" w:cs="Arial"/>
                <w:sz w:val="16"/>
                <w:szCs w:val="16"/>
              </w:rPr>
              <w:t>April Financial Difficulty</w:t>
            </w:r>
          </w:p>
        </w:tc>
        <w:tc>
          <w:tcPr>
            <w:tcW w:w="3540" w:type="dxa"/>
            <w:gridSpan w:val="4"/>
            <w:tcBorders>
              <w:top w:val="nil"/>
              <w:left w:val="nil"/>
              <w:bottom w:val="nil"/>
              <w:right w:val="nil"/>
            </w:tcBorders>
            <w:shd w:val="clear" w:color="auto" w:fill="auto"/>
            <w:tcMar>
              <w:top w:w="40" w:type="dxa"/>
              <w:left w:w="40" w:type="dxa"/>
              <w:bottom w:w="40" w:type="dxa"/>
              <w:right w:w="40" w:type="dxa"/>
            </w:tcMar>
            <w:vAlign w:val="bottom"/>
          </w:tcPr>
          <w:p w14:paraId="27949E3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w:t>
            </w: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0B878B1E" w14:textId="77777777" w:rsidR="00505B99" w:rsidRPr="00F06AC1" w:rsidRDefault="00505B99" w:rsidP="0011406D">
            <w:pPr>
              <w:jc w:val="center"/>
              <w:rPr>
                <w:rFonts w:ascii="Arial" w:hAnsi="Arial" w:cs="Arial"/>
                <w:sz w:val="16"/>
                <w:szCs w:val="16"/>
              </w:rPr>
            </w:pPr>
          </w:p>
        </w:tc>
        <w:tc>
          <w:tcPr>
            <w:tcW w:w="3285" w:type="dxa"/>
            <w:gridSpan w:val="4"/>
            <w:tcBorders>
              <w:top w:val="nil"/>
              <w:left w:val="nil"/>
              <w:bottom w:val="nil"/>
              <w:right w:val="nil"/>
            </w:tcBorders>
            <w:shd w:val="clear" w:color="auto" w:fill="auto"/>
            <w:tcMar>
              <w:top w:w="40" w:type="dxa"/>
              <w:left w:w="40" w:type="dxa"/>
              <w:bottom w:w="40" w:type="dxa"/>
              <w:right w:w="40" w:type="dxa"/>
            </w:tcMar>
            <w:vAlign w:val="bottom"/>
          </w:tcPr>
          <w:p w14:paraId="69F0A22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 *</w:t>
            </w: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4F89FBCD"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7B8DB971" w14:textId="77777777" w:rsidR="00505B99" w:rsidRPr="00F06AC1" w:rsidRDefault="00505B99" w:rsidP="0011406D">
            <w:pPr>
              <w:jc w:val="center"/>
              <w:rPr>
                <w:rFonts w:ascii="Arial" w:hAnsi="Arial" w:cs="Arial"/>
                <w:sz w:val="16"/>
                <w:szCs w:val="16"/>
              </w:rPr>
            </w:pPr>
          </w:p>
        </w:tc>
      </w:tr>
      <w:tr w:rsidR="00505B99" w:rsidRPr="00F06AC1" w14:paraId="4BB7AA1D" w14:textId="77777777" w:rsidTr="0011406D">
        <w:trPr>
          <w:trHeight w:val="72"/>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0FA7F63F"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Not at All</w:t>
            </w:r>
          </w:p>
          <w:p w14:paraId="399E7CBE"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Slightly</w:t>
            </w:r>
          </w:p>
          <w:p w14:paraId="10246529"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Moderately</w:t>
            </w:r>
          </w:p>
          <w:p w14:paraId="5F498B18"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Very</w:t>
            </w:r>
          </w:p>
          <w:p w14:paraId="2369F036"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Extremely</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32310EF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268</w:t>
            </w:r>
          </w:p>
          <w:p w14:paraId="1F17571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280</w:t>
            </w:r>
          </w:p>
          <w:p w14:paraId="5D7607B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173</w:t>
            </w:r>
          </w:p>
          <w:p w14:paraId="1413E8C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91</w:t>
            </w:r>
          </w:p>
          <w:p w14:paraId="5AD6E61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47</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01454C6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31.2%</w:t>
            </w:r>
          </w:p>
          <w:p w14:paraId="5A91F68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32.6%</w:t>
            </w:r>
          </w:p>
          <w:p w14:paraId="2CAB2F0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20.1%</w:t>
            </w:r>
          </w:p>
          <w:p w14:paraId="3E36DA6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10.6%</w:t>
            </w:r>
          </w:p>
          <w:p w14:paraId="5965A59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5.5%</w:t>
            </w:r>
          </w:p>
        </w:tc>
        <w:tc>
          <w:tcPr>
            <w:tcW w:w="1140" w:type="dxa"/>
            <w:tcBorders>
              <w:top w:val="nil"/>
              <w:left w:val="nil"/>
              <w:bottom w:val="nil"/>
              <w:right w:val="nil"/>
            </w:tcBorders>
            <w:shd w:val="clear" w:color="auto" w:fill="auto"/>
            <w:tcMar>
              <w:top w:w="40" w:type="dxa"/>
              <w:left w:w="40" w:type="dxa"/>
              <w:bottom w:w="40" w:type="dxa"/>
              <w:right w:w="40" w:type="dxa"/>
            </w:tcMar>
            <w:vAlign w:val="bottom"/>
          </w:tcPr>
          <w:p w14:paraId="2B8E7B9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239</w:t>
            </w:r>
          </w:p>
          <w:p w14:paraId="1427C1EC"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293</w:t>
            </w:r>
          </w:p>
          <w:p w14:paraId="5447367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227</w:t>
            </w:r>
          </w:p>
          <w:p w14:paraId="4B00D11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113</w:t>
            </w:r>
          </w:p>
          <w:p w14:paraId="7961333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62</w:t>
            </w:r>
          </w:p>
        </w:tc>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20F7C8F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25.6%</w:t>
            </w:r>
          </w:p>
          <w:p w14:paraId="5CE54D8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31.4%</w:t>
            </w:r>
          </w:p>
          <w:p w14:paraId="63DBE47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24.3%</w:t>
            </w:r>
          </w:p>
          <w:p w14:paraId="05D7D04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12.1%</w:t>
            </w:r>
          </w:p>
          <w:p w14:paraId="435E8FC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6.6%</w:t>
            </w: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1DBED0E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3C60572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56FC3FF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262EEDE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7169847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tc>
        <w:tc>
          <w:tcPr>
            <w:tcW w:w="1050" w:type="dxa"/>
            <w:tcBorders>
              <w:top w:val="nil"/>
              <w:left w:val="nil"/>
              <w:bottom w:val="nil"/>
              <w:right w:val="nil"/>
            </w:tcBorders>
            <w:shd w:val="clear" w:color="auto" w:fill="auto"/>
            <w:tcMar>
              <w:top w:w="40" w:type="dxa"/>
              <w:left w:w="40" w:type="dxa"/>
              <w:bottom w:w="40" w:type="dxa"/>
              <w:right w:w="40" w:type="dxa"/>
            </w:tcMar>
            <w:vAlign w:val="bottom"/>
          </w:tcPr>
          <w:p w14:paraId="780BC95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292</w:t>
            </w:r>
          </w:p>
          <w:p w14:paraId="7738994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246</w:t>
            </w:r>
          </w:p>
          <w:p w14:paraId="515CFDF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148</w:t>
            </w:r>
          </w:p>
          <w:p w14:paraId="7787464A"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61</w:t>
            </w:r>
          </w:p>
          <w:p w14:paraId="1BA07E1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33</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77131AD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37.4%</w:t>
            </w:r>
          </w:p>
          <w:p w14:paraId="32F9910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31.5%</w:t>
            </w:r>
          </w:p>
          <w:p w14:paraId="2B3EB61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19.0%</w:t>
            </w:r>
          </w:p>
          <w:p w14:paraId="1FDCF27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7.8%</w:t>
            </w:r>
          </w:p>
          <w:p w14:paraId="7A4F869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4.2%</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57EB3F3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235</w:t>
            </w:r>
          </w:p>
          <w:p w14:paraId="76E63F6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193</w:t>
            </w:r>
          </w:p>
          <w:p w14:paraId="7A1B6BB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128</w:t>
            </w:r>
          </w:p>
          <w:p w14:paraId="0900644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87</w:t>
            </w:r>
          </w:p>
          <w:p w14:paraId="6F131FE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43</w:t>
            </w:r>
          </w:p>
        </w:tc>
        <w:tc>
          <w:tcPr>
            <w:tcW w:w="585" w:type="dxa"/>
            <w:tcBorders>
              <w:top w:val="nil"/>
              <w:left w:val="nil"/>
              <w:bottom w:val="nil"/>
              <w:right w:val="nil"/>
            </w:tcBorders>
            <w:shd w:val="clear" w:color="auto" w:fill="auto"/>
            <w:tcMar>
              <w:top w:w="40" w:type="dxa"/>
              <w:left w:w="40" w:type="dxa"/>
              <w:bottom w:w="40" w:type="dxa"/>
              <w:right w:w="40" w:type="dxa"/>
            </w:tcMar>
            <w:vAlign w:val="bottom"/>
          </w:tcPr>
          <w:p w14:paraId="4BBBB84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34.3%</w:t>
            </w:r>
          </w:p>
          <w:p w14:paraId="7B999A9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28.1%</w:t>
            </w:r>
          </w:p>
          <w:p w14:paraId="4ECB828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18.7%</w:t>
            </w:r>
          </w:p>
          <w:p w14:paraId="705BEEA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12.7%</w:t>
            </w:r>
          </w:p>
          <w:p w14:paraId="11DE720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6.3%</w:t>
            </w: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1DCA355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716E060D"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24EB15B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69ABC93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&lt;.05</w:t>
            </w:r>
          </w:p>
          <w:p w14:paraId="7E543439"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7F6473B4" w14:textId="77777777" w:rsidR="00505B99" w:rsidRPr="00F06AC1" w:rsidRDefault="00505B99" w:rsidP="0011406D">
            <w:pPr>
              <w:jc w:val="center"/>
              <w:rPr>
                <w:rFonts w:ascii="Arial" w:hAnsi="Arial" w:cs="Arial"/>
                <w:sz w:val="16"/>
                <w:szCs w:val="16"/>
              </w:rPr>
            </w:pPr>
          </w:p>
        </w:tc>
      </w:tr>
      <w:tr w:rsidR="00505B99" w:rsidRPr="00F06AC1" w14:paraId="6D27FD18" w14:textId="77777777" w:rsidTr="0011406D">
        <w:trPr>
          <w:trHeight w:val="260"/>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6005FFC3" w14:textId="77777777" w:rsidR="00505B99" w:rsidRPr="00F06AC1" w:rsidRDefault="00505B99" w:rsidP="0011406D">
            <w:pPr>
              <w:rPr>
                <w:rFonts w:ascii="Arial" w:hAnsi="Arial" w:cs="Arial"/>
                <w:sz w:val="16"/>
                <w:szCs w:val="16"/>
              </w:rPr>
            </w:pPr>
            <w:r w:rsidRPr="00F06AC1">
              <w:rPr>
                <w:rFonts w:ascii="Arial" w:hAnsi="Arial" w:cs="Arial"/>
                <w:sz w:val="16"/>
                <w:szCs w:val="16"/>
              </w:rPr>
              <w:t>April LC Subtype</w:t>
            </w:r>
          </w:p>
        </w:tc>
        <w:tc>
          <w:tcPr>
            <w:tcW w:w="3540" w:type="dxa"/>
            <w:gridSpan w:val="4"/>
            <w:tcBorders>
              <w:top w:val="nil"/>
              <w:left w:val="nil"/>
              <w:bottom w:val="nil"/>
              <w:right w:val="nil"/>
            </w:tcBorders>
            <w:shd w:val="clear" w:color="auto" w:fill="auto"/>
            <w:tcMar>
              <w:top w:w="40" w:type="dxa"/>
              <w:left w:w="40" w:type="dxa"/>
              <w:bottom w:w="40" w:type="dxa"/>
              <w:right w:w="40" w:type="dxa"/>
            </w:tcMar>
            <w:vAlign w:val="bottom"/>
          </w:tcPr>
          <w:p w14:paraId="6131C4E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w:t>
            </w: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4D5B2BA1" w14:textId="77777777" w:rsidR="00505B99" w:rsidRPr="00F06AC1" w:rsidRDefault="00505B99" w:rsidP="0011406D">
            <w:pPr>
              <w:jc w:val="center"/>
              <w:rPr>
                <w:rFonts w:ascii="Arial" w:hAnsi="Arial" w:cs="Arial"/>
                <w:sz w:val="16"/>
                <w:szCs w:val="16"/>
              </w:rPr>
            </w:pPr>
          </w:p>
        </w:tc>
        <w:tc>
          <w:tcPr>
            <w:tcW w:w="3285" w:type="dxa"/>
            <w:gridSpan w:val="4"/>
            <w:tcBorders>
              <w:top w:val="nil"/>
              <w:left w:val="nil"/>
              <w:bottom w:val="nil"/>
              <w:right w:val="nil"/>
            </w:tcBorders>
            <w:shd w:val="clear" w:color="auto" w:fill="auto"/>
            <w:tcMar>
              <w:top w:w="40" w:type="dxa"/>
              <w:left w:w="40" w:type="dxa"/>
              <w:bottom w:w="40" w:type="dxa"/>
              <w:right w:w="40" w:type="dxa"/>
            </w:tcMar>
            <w:vAlign w:val="bottom"/>
          </w:tcPr>
          <w:p w14:paraId="3DA5A04C" w14:textId="77777777" w:rsidR="00505B99" w:rsidRPr="00F06AC1" w:rsidRDefault="00505B99" w:rsidP="0011406D">
            <w:pPr>
              <w:widowControl w:val="0"/>
              <w:jc w:val="center"/>
              <w:rPr>
                <w:rFonts w:ascii="Arial" w:hAnsi="Arial" w:cs="Arial"/>
                <w:sz w:val="16"/>
                <w:szCs w:val="16"/>
              </w:rPr>
            </w:pPr>
            <w:r w:rsidRPr="00F06AC1">
              <w:rPr>
                <w:rFonts w:ascii="Arial" w:hAnsi="Arial" w:cs="Arial"/>
                <w:sz w:val="16"/>
                <w:szCs w:val="16"/>
              </w:rPr>
              <w:t>–</w:t>
            </w: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1603512A"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184D6BA9" w14:textId="77777777" w:rsidR="00505B99" w:rsidRPr="00F06AC1" w:rsidRDefault="00505B99" w:rsidP="0011406D">
            <w:pPr>
              <w:jc w:val="center"/>
              <w:rPr>
                <w:rFonts w:ascii="Arial" w:hAnsi="Arial" w:cs="Arial"/>
                <w:sz w:val="16"/>
                <w:szCs w:val="16"/>
              </w:rPr>
            </w:pPr>
          </w:p>
        </w:tc>
      </w:tr>
      <w:tr w:rsidR="00505B99" w:rsidRPr="00F06AC1" w14:paraId="100B00B1" w14:textId="77777777" w:rsidTr="0011406D">
        <w:trPr>
          <w:trHeight w:val="72"/>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32258598"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1- Low Stress</w:t>
            </w:r>
          </w:p>
          <w:p w14:paraId="6482E611"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2- Social/High Stress</w:t>
            </w:r>
          </w:p>
          <w:p w14:paraId="0CC10FD1" w14:textId="77777777" w:rsidR="00505B99" w:rsidRPr="00F06AC1" w:rsidRDefault="00505B99" w:rsidP="0011406D">
            <w:pPr>
              <w:rPr>
                <w:rFonts w:ascii="Arial" w:hAnsi="Arial" w:cs="Arial"/>
                <w:sz w:val="16"/>
                <w:szCs w:val="16"/>
              </w:rPr>
            </w:pPr>
            <w:r w:rsidRPr="00F06AC1">
              <w:rPr>
                <w:rFonts w:ascii="Arial" w:hAnsi="Arial" w:cs="Arial"/>
                <w:sz w:val="16"/>
                <w:szCs w:val="16"/>
              </w:rPr>
              <w:t xml:space="preserve">   3- Financial/Moderate </w:t>
            </w:r>
          </w:p>
        </w:tc>
        <w:tc>
          <w:tcPr>
            <w:tcW w:w="1080" w:type="dxa"/>
            <w:tcBorders>
              <w:top w:val="nil"/>
              <w:left w:val="nil"/>
              <w:bottom w:val="nil"/>
              <w:right w:val="nil"/>
            </w:tcBorders>
            <w:shd w:val="clear" w:color="auto" w:fill="auto"/>
            <w:tcMar>
              <w:top w:w="40" w:type="dxa"/>
              <w:left w:w="40" w:type="dxa"/>
              <w:bottom w:w="40" w:type="dxa"/>
              <w:right w:w="40" w:type="dxa"/>
            </w:tcMar>
          </w:tcPr>
          <w:p w14:paraId="65887F2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343</w:t>
            </w:r>
          </w:p>
          <w:p w14:paraId="40828D7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364</w:t>
            </w:r>
          </w:p>
          <w:p w14:paraId="6B795AE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152</w:t>
            </w:r>
          </w:p>
        </w:tc>
        <w:tc>
          <w:tcPr>
            <w:tcW w:w="570" w:type="dxa"/>
            <w:tcBorders>
              <w:top w:val="nil"/>
              <w:left w:val="nil"/>
              <w:bottom w:val="nil"/>
              <w:right w:val="nil"/>
            </w:tcBorders>
            <w:shd w:val="clear" w:color="auto" w:fill="auto"/>
            <w:tcMar>
              <w:top w:w="40" w:type="dxa"/>
              <w:left w:w="40" w:type="dxa"/>
              <w:bottom w:w="40" w:type="dxa"/>
              <w:right w:w="40" w:type="dxa"/>
            </w:tcMar>
          </w:tcPr>
          <w:p w14:paraId="29A13FDD"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39.9%</w:t>
            </w:r>
          </w:p>
          <w:p w14:paraId="2A1BC32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42.4%</w:t>
            </w:r>
          </w:p>
          <w:p w14:paraId="061A55A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17.7%</w:t>
            </w:r>
          </w:p>
        </w:tc>
        <w:tc>
          <w:tcPr>
            <w:tcW w:w="1140" w:type="dxa"/>
            <w:tcBorders>
              <w:top w:val="nil"/>
              <w:left w:val="nil"/>
              <w:bottom w:val="nil"/>
              <w:right w:val="nil"/>
            </w:tcBorders>
            <w:shd w:val="clear" w:color="auto" w:fill="auto"/>
            <w:tcMar>
              <w:top w:w="40" w:type="dxa"/>
              <w:left w:w="40" w:type="dxa"/>
              <w:bottom w:w="40" w:type="dxa"/>
              <w:right w:w="40" w:type="dxa"/>
            </w:tcMar>
          </w:tcPr>
          <w:p w14:paraId="3B55DBFD"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318</w:t>
            </w:r>
          </w:p>
          <w:p w14:paraId="67E5425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418</w:t>
            </w:r>
          </w:p>
          <w:p w14:paraId="612EDDB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198</w:t>
            </w:r>
          </w:p>
        </w:tc>
        <w:tc>
          <w:tcPr>
            <w:tcW w:w="750" w:type="dxa"/>
            <w:tcBorders>
              <w:top w:val="nil"/>
              <w:left w:val="nil"/>
              <w:bottom w:val="nil"/>
              <w:right w:val="nil"/>
            </w:tcBorders>
            <w:shd w:val="clear" w:color="auto" w:fill="auto"/>
            <w:tcMar>
              <w:top w:w="40" w:type="dxa"/>
              <w:left w:w="40" w:type="dxa"/>
              <w:bottom w:w="40" w:type="dxa"/>
              <w:right w:w="40" w:type="dxa"/>
            </w:tcMar>
          </w:tcPr>
          <w:p w14:paraId="5DFDAF91"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34.0%</w:t>
            </w:r>
          </w:p>
          <w:p w14:paraId="68453CF1"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44.8%</w:t>
            </w:r>
          </w:p>
          <w:p w14:paraId="433FDFA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21.2%</w:t>
            </w:r>
          </w:p>
        </w:tc>
        <w:tc>
          <w:tcPr>
            <w:tcW w:w="720" w:type="dxa"/>
            <w:tcBorders>
              <w:top w:val="nil"/>
              <w:left w:val="nil"/>
              <w:bottom w:val="nil"/>
              <w:right w:val="nil"/>
            </w:tcBorders>
            <w:shd w:val="clear" w:color="auto" w:fill="auto"/>
            <w:tcMar>
              <w:top w:w="40" w:type="dxa"/>
              <w:left w:w="40" w:type="dxa"/>
              <w:bottom w:w="40" w:type="dxa"/>
              <w:right w:w="40" w:type="dxa"/>
            </w:tcMar>
          </w:tcPr>
          <w:p w14:paraId="0473544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5773BB2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p w14:paraId="0DE0490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NS</w:t>
            </w:r>
          </w:p>
        </w:tc>
        <w:tc>
          <w:tcPr>
            <w:tcW w:w="1050" w:type="dxa"/>
            <w:tcBorders>
              <w:top w:val="nil"/>
              <w:left w:val="nil"/>
              <w:bottom w:val="nil"/>
              <w:right w:val="nil"/>
            </w:tcBorders>
            <w:shd w:val="clear" w:color="auto" w:fill="auto"/>
            <w:tcMar>
              <w:top w:w="40" w:type="dxa"/>
              <w:left w:w="40" w:type="dxa"/>
              <w:bottom w:w="40" w:type="dxa"/>
              <w:right w:w="40" w:type="dxa"/>
            </w:tcMar>
          </w:tcPr>
          <w:p w14:paraId="705D397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295</w:t>
            </w:r>
          </w:p>
          <w:p w14:paraId="4371D05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281</w:t>
            </w:r>
          </w:p>
          <w:p w14:paraId="0051575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204</w:t>
            </w:r>
          </w:p>
        </w:tc>
        <w:tc>
          <w:tcPr>
            <w:tcW w:w="570" w:type="dxa"/>
            <w:tcBorders>
              <w:top w:val="nil"/>
              <w:left w:val="nil"/>
              <w:bottom w:val="nil"/>
              <w:right w:val="nil"/>
            </w:tcBorders>
            <w:shd w:val="clear" w:color="auto" w:fill="auto"/>
            <w:tcMar>
              <w:top w:w="40" w:type="dxa"/>
              <w:left w:w="40" w:type="dxa"/>
              <w:bottom w:w="40" w:type="dxa"/>
              <w:right w:w="40" w:type="dxa"/>
            </w:tcMar>
          </w:tcPr>
          <w:p w14:paraId="4B8F987D"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37.8%</w:t>
            </w:r>
          </w:p>
          <w:p w14:paraId="5ED9D9FD"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36.0%</w:t>
            </w:r>
          </w:p>
          <w:p w14:paraId="668C9A5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26.2%</w:t>
            </w:r>
          </w:p>
        </w:tc>
        <w:tc>
          <w:tcPr>
            <w:tcW w:w="1080" w:type="dxa"/>
            <w:tcBorders>
              <w:top w:val="nil"/>
              <w:left w:val="nil"/>
              <w:bottom w:val="nil"/>
              <w:right w:val="nil"/>
            </w:tcBorders>
            <w:shd w:val="clear" w:color="auto" w:fill="auto"/>
            <w:tcMar>
              <w:top w:w="40" w:type="dxa"/>
              <w:left w:w="40" w:type="dxa"/>
              <w:bottom w:w="40" w:type="dxa"/>
              <w:right w:w="40" w:type="dxa"/>
            </w:tcMar>
          </w:tcPr>
          <w:p w14:paraId="3B092CB5"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244</w:t>
            </w:r>
          </w:p>
          <w:p w14:paraId="6A04EB5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287</w:t>
            </w:r>
          </w:p>
          <w:p w14:paraId="59C4CB9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155</w:t>
            </w:r>
          </w:p>
        </w:tc>
        <w:tc>
          <w:tcPr>
            <w:tcW w:w="585" w:type="dxa"/>
            <w:tcBorders>
              <w:top w:val="nil"/>
              <w:left w:val="nil"/>
              <w:bottom w:val="nil"/>
              <w:right w:val="nil"/>
            </w:tcBorders>
            <w:shd w:val="clear" w:color="auto" w:fill="auto"/>
            <w:tcMar>
              <w:top w:w="40" w:type="dxa"/>
              <w:left w:w="40" w:type="dxa"/>
              <w:bottom w:w="40" w:type="dxa"/>
              <w:right w:w="40" w:type="dxa"/>
            </w:tcMar>
          </w:tcPr>
          <w:p w14:paraId="6DC3EE3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35.6%</w:t>
            </w:r>
          </w:p>
          <w:p w14:paraId="1095DBCB"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41.8%</w:t>
            </w:r>
          </w:p>
          <w:p w14:paraId="601DB650"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22.6%</w:t>
            </w: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6EE80469"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55FE18D1" w14:textId="77777777" w:rsidR="00505B99" w:rsidRPr="00F06AC1" w:rsidRDefault="00505B99" w:rsidP="0011406D">
            <w:pPr>
              <w:jc w:val="center"/>
              <w:rPr>
                <w:rFonts w:ascii="Arial" w:hAnsi="Arial" w:cs="Arial"/>
                <w:sz w:val="16"/>
                <w:szCs w:val="16"/>
              </w:rPr>
            </w:pPr>
          </w:p>
        </w:tc>
      </w:tr>
      <w:tr w:rsidR="00505B99" w:rsidRPr="00F06AC1" w14:paraId="365F5A09" w14:textId="77777777" w:rsidTr="0011406D">
        <w:trPr>
          <w:trHeight w:val="72"/>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112635F5" w14:textId="77777777" w:rsidR="00505B99" w:rsidRPr="00F06AC1" w:rsidRDefault="00505B99" w:rsidP="0011406D">
            <w:pPr>
              <w:rPr>
                <w:rFonts w:ascii="Arial" w:hAnsi="Arial" w:cs="Arial"/>
                <w:sz w:val="16"/>
                <w:szCs w:val="16"/>
              </w:rPr>
            </w:pPr>
            <w:r w:rsidRPr="00F06AC1">
              <w:rPr>
                <w:rFonts w:ascii="Arial" w:hAnsi="Arial" w:cs="Arial"/>
                <w:sz w:val="16"/>
                <w:szCs w:val="16"/>
              </w:rPr>
              <w:t>April COVID Worries</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01F0BF91"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3.1 (0.7)</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0BF1BCB3" w14:textId="77777777" w:rsidR="00505B99" w:rsidRPr="00F06AC1" w:rsidRDefault="00505B99" w:rsidP="0011406D">
            <w:pPr>
              <w:widowControl w:val="0"/>
              <w:jc w:val="center"/>
              <w:rPr>
                <w:rFonts w:ascii="Arial" w:hAnsi="Arial" w:cs="Arial"/>
                <w:sz w:val="16"/>
                <w:szCs w:val="16"/>
              </w:rPr>
            </w:pPr>
            <w:r w:rsidRPr="00F06AC1">
              <w:rPr>
                <w:rFonts w:ascii="Arial" w:hAnsi="Arial" w:cs="Arial"/>
                <w:sz w:val="16"/>
                <w:szCs w:val="16"/>
              </w:rPr>
              <w:t>–</w:t>
            </w:r>
          </w:p>
          <w:p w14:paraId="53E0DA26" w14:textId="77777777" w:rsidR="00505B99" w:rsidRPr="00F06AC1" w:rsidRDefault="00505B99" w:rsidP="0011406D">
            <w:pPr>
              <w:widowControl w:val="0"/>
              <w:rPr>
                <w:rFonts w:ascii="Arial" w:hAnsi="Arial" w:cs="Arial"/>
                <w:sz w:val="16"/>
                <w:szCs w:val="16"/>
              </w:rPr>
            </w:pPr>
          </w:p>
        </w:tc>
        <w:tc>
          <w:tcPr>
            <w:tcW w:w="1140" w:type="dxa"/>
            <w:tcBorders>
              <w:top w:val="nil"/>
              <w:left w:val="nil"/>
              <w:bottom w:val="nil"/>
              <w:right w:val="nil"/>
            </w:tcBorders>
            <w:shd w:val="clear" w:color="auto" w:fill="auto"/>
            <w:tcMar>
              <w:top w:w="40" w:type="dxa"/>
              <w:left w:w="40" w:type="dxa"/>
              <w:bottom w:w="40" w:type="dxa"/>
              <w:right w:w="40" w:type="dxa"/>
            </w:tcMar>
            <w:vAlign w:val="bottom"/>
          </w:tcPr>
          <w:p w14:paraId="741DBA5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3.1 (0.7)</w:t>
            </w:r>
          </w:p>
        </w:tc>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33825E4B" w14:textId="77777777" w:rsidR="00505B99" w:rsidRPr="00F06AC1" w:rsidRDefault="00505B99" w:rsidP="0011406D">
            <w:pPr>
              <w:jc w:val="center"/>
              <w:rPr>
                <w:rFonts w:ascii="Arial" w:hAnsi="Arial" w:cs="Arial"/>
                <w:sz w:val="16"/>
                <w:szCs w:val="16"/>
              </w:rPr>
            </w:pP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2B683033" w14:textId="77777777" w:rsidR="00505B99" w:rsidRPr="00F06AC1" w:rsidRDefault="00505B99" w:rsidP="0011406D">
            <w:pPr>
              <w:jc w:val="center"/>
              <w:rPr>
                <w:rFonts w:ascii="Arial" w:hAnsi="Arial" w:cs="Arial"/>
                <w:sz w:val="16"/>
                <w:szCs w:val="16"/>
              </w:rPr>
            </w:pPr>
          </w:p>
        </w:tc>
        <w:tc>
          <w:tcPr>
            <w:tcW w:w="1050" w:type="dxa"/>
            <w:tcBorders>
              <w:top w:val="nil"/>
              <w:left w:val="nil"/>
              <w:bottom w:val="nil"/>
              <w:right w:val="nil"/>
            </w:tcBorders>
            <w:shd w:val="clear" w:color="auto" w:fill="auto"/>
            <w:tcMar>
              <w:top w:w="40" w:type="dxa"/>
              <w:left w:w="40" w:type="dxa"/>
              <w:bottom w:w="40" w:type="dxa"/>
              <w:right w:w="40" w:type="dxa"/>
            </w:tcMar>
            <w:vAlign w:val="bottom"/>
          </w:tcPr>
          <w:p w14:paraId="570DDCE8"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2.3 (0.7)</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49E09BF4" w14:textId="77777777" w:rsidR="00505B99" w:rsidRPr="00F06AC1" w:rsidRDefault="00505B99" w:rsidP="0011406D">
            <w:pPr>
              <w:widowControl w:val="0"/>
              <w:jc w:val="center"/>
              <w:rPr>
                <w:rFonts w:ascii="Arial" w:hAnsi="Arial" w:cs="Arial"/>
                <w:sz w:val="16"/>
                <w:szCs w:val="16"/>
              </w:rPr>
            </w:pPr>
            <w:r w:rsidRPr="00F06AC1">
              <w:rPr>
                <w:rFonts w:ascii="Arial" w:hAnsi="Arial" w:cs="Arial"/>
                <w:sz w:val="16"/>
                <w:szCs w:val="16"/>
              </w:rPr>
              <w:t>–</w:t>
            </w:r>
          </w:p>
          <w:p w14:paraId="48CBBA27" w14:textId="77777777" w:rsidR="00505B99" w:rsidRPr="00F06AC1" w:rsidRDefault="00505B99" w:rsidP="0011406D">
            <w:pPr>
              <w:widowControl w:val="0"/>
              <w:jc w:val="center"/>
              <w:rPr>
                <w:rFonts w:ascii="Arial" w:hAnsi="Arial" w:cs="Arial"/>
                <w:sz w:val="16"/>
                <w:szCs w:val="16"/>
              </w:rPr>
            </w:pP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4AB15431"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2.4 (0.7)</w:t>
            </w:r>
          </w:p>
        </w:tc>
        <w:tc>
          <w:tcPr>
            <w:tcW w:w="585" w:type="dxa"/>
            <w:tcBorders>
              <w:top w:val="nil"/>
              <w:left w:val="nil"/>
              <w:bottom w:val="nil"/>
              <w:right w:val="nil"/>
            </w:tcBorders>
            <w:shd w:val="clear" w:color="auto" w:fill="auto"/>
            <w:tcMar>
              <w:top w:w="40" w:type="dxa"/>
              <w:left w:w="40" w:type="dxa"/>
              <w:bottom w:w="40" w:type="dxa"/>
              <w:right w:w="40" w:type="dxa"/>
            </w:tcMar>
            <w:vAlign w:val="bottom"/>
          </w:tcPr>
          <w:p w14:paraId="0FF7B678" w14:textId="77777777" w:rsidR="00505B99" w:rsidRPr="00F06AC1" w:rsidRDefault="00505B99" w:rsidP="0011406D">
            <w:pPr>
              <w:jc w:val="center"/>
              <w:rPr>
                <w:rFonts w:ascii="Arial" w:hAnsi="Arial" w:cs="Arial"/>
                <w:sz w:val="16"/>
                <w:szCs w:val="16"/>
              </w:rPr>
            </w:pP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2D1FC4D4"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36CECB70" w14:textId="77777777" w:rsidR="00505B99" w:rsidRPr="00F06AC1" w:rsidRDefault="00505B99" w:rsidP="0011406D">
            <w:pPr>
              <w:jc w:val="center"/>
              <w:rPr>
                <w:rFonts w:ascii="Arial" w:hAnsi="Arial" w:cs="Arial"/>
                <w:sz w:val="16"/>
                <w:szCs w:val="16"/>
              </w:rPr>
            </w:pPr>
          </w:p>
        </w:tc>
      </w:tr>
      <w:tr w:rsidR="00505B99" w:rsidRPr="00F06AC1" w14:paraId="4CD498F5" w14:textId="77777777" w:rsidTr="0011406D">
        <w:trPr>
          <w:trHeight w:val="72"/>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030DD6A7" w14:textId="77777777" w:rsidR="00505B99" w:rsidRPr="00F06AC1" w:rsidRDefault="00505B99" w:rsidP="0011406D">
            <w:pPr>
              <w:rPr>
                <w:rFonts w:ascii="Arial" w:hAnsi="Arial" w:cs="Arial"/>
                <w:sz w:val="16"/>
                <w:szCs w:val="16"/>
              </w:rPr>
            </w:pPr>
            <w:r w:rsidRPr="00F06AC1">
              <w:rPr>
                <w:rFonts w:ascii="Arial" w:hAnsi="Arial" w:cs="Arial"/>
                <w:sz w:val="16"/>
                <w:szCs w:val="16"/>
              </w:rPr>
              <w:t>April Prior Mood</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44F06DCE"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2.2 (0.7)</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56B146F6"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 * *</w:t>
            </w:r>
          </w:p>
          <w:p w14:paraId="69FC3504" w14:textId="77777777" w:rsidR="00505B99" w:rsidRPr="00F06AC1" w:rsidRDefault="00505B99" w:rsidP="0011406D">
            <w:pPr>
              <w:jc w:val="center"/>
              <w:rPr>
                <w:rFonts w:ascii="Arial" w:hAnsi="Arial" w:cs="Arial"/>
                <w:sz w:val="16"/>
                <w:szCs w:val="16"/>
              </w:rPr>
            </w:pPr>
          </w:p>
        </w:tc>
        <w:tc>
          <w:tcPr>
            <w:tcW w:w="1140" w:type="dxa"/>
            <w:tcBorders>
              <w:top w:val="nil"/>
              <w:left w:val="nil"/>
              <w:bottom w:val="nil"/>
              <w:right w:val="nil"/>
            </w:tcBorders>
            <w:shd w:val="clear" w:color="auto" w:fill="auto"/>
            <w:tcMar>
              <w:top w:w="40" w:type="dxa"/>
              <w:left w:w="40" w:type="dxa"/>
              <w:bottom w:w="40" w:type="dxa"/>
              <w:right w:w="40" w:type="dxa"/>
            </w:tcMar>
            <w:vAlign w:val="bottom"/>
          </w:tcPr>
          <w:p w14:paraId="0B8AB8A4"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2.4 (0.7)</w:t>
            </w:r>
          </w:p>
        </w:tc>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63DA2B6A" w14:textId="77777777" w:rsidR="00505B99" w:rsidRPr="00F06AC1" w:rsidRDefault="00505B99" w:rsidP="0011406D">
            <w:pPr>
              <w:jc w:val="center"/>
              <w:rPr>
                <w:rFonts w:ascii="Arial" w:hAnsi="Arial" w:cs="Arial"/>
                <w:sz w:val="16"/>
                <w:szCs w:val="16"/>
              </w:rPr>
            </w:pP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43C0786B" w14:textId="77777777" w:rsidR="00505B99" w:rsidRPr="00F06AC1" w:rsidRDefault="00505B99" w:rsidP="0011406D">
            <w:pPr>
              <w:jc w:val="center"/>
              <w:rPr>
                <w:rFonts w:ascii="Arial" w:hAnsi="Arial" w:cs="Arial"/>
                <w:sz w:val="16"/>
                <w:szCs w:val="16"/>
              </w:rPr>
            </w:pPr>
          </w:p>
        </w:tc>
        <w:tc>
          <w:tcPr>
            <w:tcW w:w="1050" w:type="dxa"/>
            <w:tcBorders>
              <w:top w:val="nil"/>
              <w:left w:val="nil"/>
              <w:bottom w:val="nil"/>
              <w:right w:val="nil"/>
            </w:tcBorders>
            <w:shd w:val="clear" w:color="auto" w:fill="auto"/>
            <w:tcMar>
              <w:top w:w="40" w:type="dxa"/>
              <w:left w:w="40" w:type="dxa"/>
              <w:bottom w:w="40" w:type="dxa"/>
              <w:right w:w="40" w:type="dxa"/>
            </w:tcMar>
            <w:vAlign w:val="bottom"/>
          </w:tcPr>
          <w:p w14:paraId="49D884D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1.9 (0.6)</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126C7855" w14:textId="77777777" w:rsidR="00505B99" w:rsidRPr="00F06AC1" w:rsidRDefault="00505B99" w:rsidP="0011406D">
            <w:pPr>
              <w:widowControl w:val="0"/>
              <w:jc w:val="center"/>
              <w:rPr>
                <w:rFonts w:ascii="Arial" w:hAnsi="Arial" w:cs="Arial"/>
                <w:sz w:val="16"/>
                <w:szCs w:val="16"/>
              </w:rPr>
            </w:pPr>
            <w:r w:rsidRPr="00F06AC1">
              <w:rPr>
                <w:rFonts w:ascii="Arial" w:hAnsi="Arial" w:cs="Arial"/>
                <w:sz w:val="16"/>
                <w:szCs w:val="16"/>
              </w:rPr>
              <w:t>–</w:t>
            </w:r>
          </w:p>
          <w:p w14:paraId="66511B03" w14:textId="77777777" w:rsidR="00505B99" w:rsidRPr="00F06AC1" w:rsidRDefault="00505B99" w:rsidP="0011406D">
            <w:pPr>
              <w:widowControl w:val="0"/>
              <w:jc w:val="center"/>
              <w:rPr>
                <w:rFonts w:ascii="Arial" w:hAnsi="Arial" w:cs="Arial"/>
                <w:sz w:val="16"/>
                <w:szCs w:val="16"/>
              </w:rPr>
            </w:pP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50861C87"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2.0 (0.6)</w:t>
            </w:r>
          </w:p>
        </w:tc>
        <w:tc>
          <w:tcPr>
            <w:tcW w:w="585" w:type="dxa"/>
            <w:tcBorders>
              <w:top w:val="nil"/>
              <w:left w:val="nil"/>
              <w:bottom w:val="nil"/>
              <w:right w:val="nil"/>
            </w:tcBorders>
            <w:shd w:val="clear" w:color="auto" w:fill="auto"/>
            <w:tcMar>
              <w:top w:w="40" w:type="dxa"/>
              <w:left w:w="40" w:type="dxa"/>
              <w:bottom w:w="40" w:type="dxa"/>
              <w:right w:w="40" w:type="dxa"/>
            </w:tcMar>
            <w:vAlign w:val="bottom"/>
          </w:tcPr>
          <w:p w14:paraId="44014A19" w14:textId="77777777" w:rsidR="00505B99" w:rsidRPr="00F06AC1" w:rsidRDefault="00505B99" w:rsidP="0011406D">
            <w:pPr>
              <w:jc w:val="center"/>
              <w:rPr>
                <w:rFonts w:ascii="Arial" w:hAnsi="Arial" w:cs="Arial"/>
                <w:sz w:val="16"/>
                <w:szCs w:val="16"/>
              </w:rPr>
            </w:pPr>
          </w:p>
        </w:tc>
        <w:tc>
          <w:tcPr>
            <w:tcW w:w="810" w:type="dxa"/>
            <w:tcBorders>
              <w:top w:val="nil"/>
              <w:left w:val="nil"/>
              <w:bottom w:val="nil"/>
              <w:right w:val="nil"/>
            </w:tcBorders>
            <w:shd w:val="clear" w:color="auto" w:fill="auto"/>
            <w:tcMar>
              <w:top w:w="40" w:type="dxa"/>
              <w:left w:w="40" w:type="dxa"/>
              <w:bottom w:w="40" w:type="dxa"/>
              <w:right w:w="40" w:type="dxa"/>
            </w:tcMar>
            <w:vAlign w:val="bottom"/>
          </w:tcPr>
          <w:p w14:paraId="00847FDF"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40" w:type="dxa"/>
              <w:left w:w="40" w:type="dxa"/>
              <w:bottom w:w="40" w:type="dxa"/>
              <w:right w:w="40" w:type="dxa"/>
            </w:tcMar>
            <w:vAlign w:val="bottom"/>
          </w:tcPr>
          <w:p w14:paraId="762A38DE" w14:textId="77777777" w:rsidR="00505B99" w:rsidRPr="00F06AC1" w:rsidRDefault="00505B99" w:rsidP="0011406D">
            <w:pPr>
              <w:jc w:val="center"/>
              <w:rPr>
                <w:rFonts w:ascii="Arial" w:hAnsi="Arial" w:cs="Arial"/>
                <w:sz w:val="16"/>
                <w:szCs w:val="16"/>
              </w:rPr>
            </w:pPr>
          </w:p>
        </w:tc>
      </w:tr>
      <w:tr w:rsidR="00505B99" w:rsidRPr="00F06AC1" w14:paraId="164D2EA7" w14:textId="77777777" w:rsidTr="0011406D">
        <w:trPr>
          <w:trHeight w:val="72"/>
        </w:trPr>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12FCBB36" w14:textId="77777777" w:rsidR="00505B99" w:rsidRPr="00F06AC1" w:rsidRDefault="00505B99" w:rsidP="0011406D">
            <w:pPr>
              <w:rPr>
                <w:rFonts w:ascii="Arial" w:hAnsi="Arial" w:cs="Arial"/>
                <w:sz w:val="16"/>
                <w:szCs w:val="16"/>
              </w:rPr>
            </w:pPr>
            <w:r w:rsidRPr="00F06AC1">
              <w:rPr>
                <w:rFonts w:ascii="Arial" w:hAnsi="Arial" w:cs="Arial"/>
                <w:sz w:val="16"/>
                <w:szCs w:val="16"/>
              </w:rPr>
              <w:t>April Current Mood</w:t>
            </w: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04A6AFA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2.8 (0.8)</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09AE6E5F"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 *</w:t>
            </w:r>
          </w:p>
          <w:p w14:paraId="03CCE2EB" w14:textId="77777777" w:rsidR="00505B99" w:rsidRPr="00F06AC1" w:rsidRDefault="00505B99" w:rsidP="0011406D">
            <w:pPr>
              <w:jc w:val="center"/>
              <w:rPr>
                <w:rFonts w:ascii="Arial" w:hAnsi="Arial" w:cs="Arial"/>
                <w:sz w:val="16"/>
                <w:szCs w:val="16"/>
              </w:rPr>
            </w:pPr>
          </w:p>
        </w:tc>
        <w:tc>
          <w:tcPr>
            <w:tcW w:w="1140" w:type="dxa"/>
            <w:tcBorders>
              <w:top w:val="nil"/>
              <w:left w:val="nil"/>
              <w:bottom w:val="nil"/>
              <w:right w:val="nil"/>
            </w:tcBorders>
            <w:shd w:val="clear" w:color="auto" w:fill="auto"/>
            <w:tcMar>
              <w:top w:w="40" w:type="dxa"/>
              <w:left w:w="40" w:type="dxa"/>
              <w:bottom w:w="40" w:type="dxa"/>
              <w:right w:w="40" w:type="dxa"/>
            </w:tcMar>
            <w:vAlign w:val="bottom"/>
          </w:tcPr>
          <w:p w14:paraId="662A11E2"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2.9 (0.8)</w:t>
            </w:r>
          </w:p>
        </w:tc>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76FCF400" w14:textId="77777777" w:rsidR="00505B99" w:rsidRPr="00F06AC1" w:rsidRDefault="00505B99" w:rsidP="0011406D">
            <w:pPr>
              <w:jc w:val="center"/>
              <w:rPr>
                <w:rFonts w:ascii="Arial" w:hAnsi="Arial" w:cs="Arial"/>
                <w:sz w:val="16"/>
                <w:szCs w:val="16"/>
              </w:rPr>
            </w:pPr>
          </w:p>
        </w:tc>
        <w:tc>
          <w:tcPr>
            <w:tcW w:w="720" w:type="dxa"/>
            <w:tcBorders>
              <w:top w:val="nil"/>
              <w:left w:val="nil"/>
              <w:bottom w:val="nil"/>
              <w:right w:val="nil"/>
            </w:tcBorders>
            <w:shd w:val="clear" w:color="auto" w:fill="auto"/>
            <w:tcMar>
              <w:top w:w="40" w:type="dxa"/>
              <w:left w:w="40" w:type="dxa"/>
              <w:bottom w:w="40" w:type="dxa"/>
              <w:right w:w="40" w:type="dxa"/>
            </w:tcMar>
            <w:vAlign w:val="bottom"/>
          </w:tcPr>
          <w:p w14:paraId="6129893A" w14:textId="77777777" w:rsidR="00505B99" w:rsidRPr="00F06AC1" w:rsidRDefault="00505B99" w:rsidP="0011406D">
            <w:pPr>
              <w:jc w:val="center"/>
              <w:rPr>
                <w:rFonts w:ascii="Arial" w:hAnsi="Arial" w:cs="Arial"/>
                <w:sz w:val="16"/>
                <w:szCs w:val="16"/>
              </w:rPr>
            </w:pPr>
          </w:p>
        </w:tc>
        <w:tc>
          <w:tcPr>
            <w:tcW w:w="1050" w:type="dxa"/>
            <w:tcBorders>
              <w:top w:val="nil"/>
              <w:left w:val="nil"/>
              <w:bottom w:val="nil"/>
              <w:right w:val="nil"/>
            </w:tcBorders>
            <w:shd w:val="clear" w:color="auto" w:fill="auto"/>
            <w:tcMar>
              <w:top w:w="40" w:type="dxa"/>
              <w:left w:w="40" w:type="dxa"/>
              <w:bottom w:w="40" w:type="dxa"/>
              <w:right w:w="40" w:type="dxa"/>
            </w:tcMar>
            <w:vAlign w:val="bottom"/>
          </w:tcPr>
          <w:p w14:paraId="11825F3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2.3 (0.7)</w:t>
            </w:r>
          </w:p>
        </w:tc>
        <w:tc>
          <w:tcPr>
            <w:tcW w:w="570" w:type="dxa"/>
            <w:tcBorders>
              <w:top w:val="nil"/>
              <w:left w:val="nil"/>
              <w:bottom w:val="nil"/>
              <w:right w:val="nil"/>
            </w:tcBorders>
            <w:shd w:val="clear" w:color="auto" w:fill="auto"/>
            <w:tcMar>
              <w:top w:w="40" w:type="dxa"/>
              <w:left w:w="40" w:type="dxa"/>
              <w:bottom w:w="40" w:type="dxa"/>
              <w:right w:w="40" w:type="dxa"/>
            </w:tcMar>
            <w:vAlign w:val="bottom"/>
          </w:tcPr>
          <w:p w14:paraId="518AD4EF" w14:textId="77777777" w:rsidR="00505B99" w:rsidRPr="00F06AC1" w:rsidRDefault="00505B99" w:rsidP="0011406D">
            <w:pPr>
              <w:widowControl w:val="0"/>
              <w:jc w:val="center"/>
              <w:rPr>
                <w:rFonts w:ascii="Arial" w:hAnsi="Arial" w:cs="Arial"/>
                <w:sz w:val="16"/>
                <w:szCs w:val="16"/>
              </w:rPr>
            </w:pPr>
            <w:r w:rsidRPr="00F06AC1">
              <w:rPr>
                <w:rFonts w:ascii="Arial" w:hAnsi="Arial" w:cs="Arial"/>
                <w:sz w:val="16"/>
                <w:szCs w:val="16"/>
              </w:rPr>
              <w:t>–</w:t>
            </w:r>
          </w:p>
          <w:p w14:paraId="5617B182" w14:textId="77777777" w:rsidR="00505B99" w:rsidRPr="00F06AC1" w:rsidRDefault="00505B99" w:rsidP="0011406D">
            <w:pPr>
              <w:widowControl w:val="0"/>
              <w:jc w:val="center"/>
              <w:rPr>
                <w:rFonts w:ascii="Arial" w:hAnsi="Arial" w:cs="Arial"/>
                <w:sz w:val="16"/>
                <w:szCs w:val="16"/>
              </w:rPr>
            </w:pPr>
          </w:p>
        </w:tc>
        <w:tc>
          <w:tcPr>
            <w:tcW w:w="1080" w:type="dxa"/>
            <w:tcBorders>
              <w:top w:val="nil"/>
              <w:left w:val="nil"/>
              <w:bottom w:val="nil"/>
              <w:right w:val="nil"/>
            </w:tcBorders>
            <w:shd w:val="clear" w:color="auto" w:fill="auto"/>
            <w:tcMar>
              <w:top w:w="40" w:type="dxa"/>
              <w:left w:w="40" w:type="dxa"/>
              <w:bottom w:w="40" w:type="dxa"/>
              <w:right w:w="40" w:type="dxa"/>
            </w:tcMar>
            <w:vAlign w:val="bottom"/>
          </w:tcPr>
          <w:p w14:paraId="6601BC83" w14:textId="77777777" w:rsidR="00505B99" w:rsidRPr="00F06AC1" w:rsidRDefault="00505B99" w:rsidP="0011406D">
            <w:pPr>
              <w:jc w:val="center"/>
              <w:rPr>
                <w:rFonts w:ascii="Arial" w:hAnsi="Arial" w:cs="Arial"/>
                <w:sz w:val="16"/>
                <w:szCs w:val="16"/>
              </w:rPr>
            </w:pPr>
            <w:r w:rsidRPr="00F06AC1">
              <w:rPr>
                <w:rFonts w:ascii="Arial" w:hAnsi="Arial" w:cs="Arial"/>
                <w:sz w:val="16"/>
                <w:szCs w:val="16"/>
              </w:rPr>
              <w:t>2.4 (0.7)</w:t>
            </w:r>
          </w:p>
        </w:tc>
        <w:tc>
          <w:tcPr>
            <w:tcW w:w="585" w:type="dxa"/>
            <w:tcBorders>
              <w:top w:val="nil"/>
              <w:left w:val="nil"/>
              <w:bottom w:val="nil"/>
              <w:right w:val="nil"/>
            </w:tcBorders>
            <w:shd w:val="clear" w:color="auto" w:fill="auto"/>
            <w:tcMar>
              <w:top w:w="40" w:type="dxa"/>
              <w:left w:w="40" w:type="dxa"/>
              <w:bottom w:w="40" w:type="dxa"/>
              <w:right w:w="40" w:type="dxa"/>
            </w:tcMar>
            <w:vAlign w:val="bottom"/>
          </w:tcPr>
          <w:p w14:paraId="6BA9EA31" w14:textId="77777777" w:rsidR="00505B99" w:rsidRPr="00F06AC1" w:rsidRDefault="00505B99" w:rsidP="0011406D">
            <w:pPr>
              <w:jc w:val="center"/>
              <w:rPr>
                <w:rFonts w:ascii="Arial" w:hAnsi="Arial" w:cs="Arial"/>
                <w:sz w:val="16"/>
                <w:szCs w:val="16"/>
              </w:rPr>
            </w:pPr>
          </w:p>
        </w:tc>
        <w:tc>
          <w:tcPr>
            <w:tcW w:w="810" w:type="dxa"/>
            <w:tcBorders>
              <w:top w:val="nil"/>
              <w:left w:val="nil"/>
              <w:bottom w:val="nil"/>
              <w:right w:val="nil"/>
            </w:tcBorders>
            <w:shd w:val="clear" w:color="auto" w:fill="auto"/>
            <w:tcMar>
              <w:top w:w="100" w:type="dxa"/>
              <w:left w:w="100" w:type="dxa"/>
              <w:bottom w:w="100" w:type="dxa"/>
              <w:right w:w="100" w:type="dxa"/>
            </w:tcMar>
          </w:tcPr>
          <w:p w14:paraId="708A5C9F" w14:textId="77777777" w:rsidR="00505B99" w:rsidRPr="00F06AC1" w:rsidRDefault="00505B99" w:rsidP="0011406D">
            <w:pPr>
              <w:jc w:val="center"/>
              <w:rPr>
                <w:rFonts w:ascii="Arial" w:hAnsi="Arial" w:cs="Arial"/>
                <w:sz w:val="16"/>
                <w:szCs w:val="16"/>
              </w:rPr>
            </w:pPr>
          </w:p>
        </w:tc>
        <w:tc>
          <w:tcPr>
            <w:tcW w:w="510" w:type="dxa"/>
            <w:tcBorders>
              <w:top w:val="nil"/>
              <w:left w:val="nil"/>
              <w:bottom w:val="nil"/>
              <w:right w:val="nil"/>
            </w:tcBorders>
            <w:shd w:val="clear" w:color="auto" w:fill="auto"/>
            <w:tcMar>
              <w:top w:w="100" w:type="dxa"/>
              <w:left w:w="100" w:type="dxa"/>
              <w:bottom w:w="100" w:type="dxa"/>
              <w:right w:w="100" w:type="dxa"/>
            </w:tcMar>
          </w:tcPr>
          <w:p w14:paraId="071045AA" w14:textId="77777777" w:rsidR="00505B99" w:rsidRPr="00F06AC1" w:rsidRDefault="00505B99" w:rsidP="0011406D">
            <w:pPr>
              <w:jc w:val="center"/>
              <w:rPr>
                <w:rFonts w:ascii="Arial" w:hAnsi="Arial" w:cs="Arial"/>
                <w:sz w:val="16"/>
                <w:szCs w:val="16"/>
              </w:rPr>
            </w:pPr>
          </w:p>
        </w:tc>
      </w:tr>
    </w:tbl>
    <w:p w14:paraId="2A03705F" w14:textId="77777777" w:rsidR="00505B99" w:rsidRPr="00B2625F" w:rsidRDefault="00505B99" w:rsidP="00505B99">
      <w:pPr>
        <w:jc w:val="both"/>
        <w:rPr>
          <w:rFonts w:ascii="Arial" w:hAnsi="Arial" w:cs="Arial"/>
        </w:rPr>
      </w:pPr>
    </w:p>
    <w:p w14:paraId="60FAACB9" w14:textId="77777777" w:rsidR="00505B99" w:rsidRPr="00B2625F" w:rsidRDefault="00505B99" w:rsidP="00505B99">
      <w:pPr>
        <w:jc w:val="both"/>
        <w:rPr>
          <w:rFonts w:ascii="Arial" w:hAnsi="Arial" w:cs="Arial"/>
        </w:rPr>
      </w:pPr>
      <w:r w:rsidRPr="00B2625F">
        <w:rPr>
          <w:rFonts w:ascii="Arial" w:hAnsi="Arial" w:cs="Arial"/>
          <w:i/>
        </w:rPr>
        <w:t xml:space="preserve">Note. </w:t>
      </w:r>
      <w:r w:rsidRPr="00B2625F">
        <w:rPr>
          <w:rFonts w:ascii="Arial" w:hAnsi="Arial" w:cs="Arial"/>
        </w:rPr>
        <w:t xml:space="preserve">Participants followed-up in November 2020 are compared to those lost to follow-up. Chi-square and one way analysis of variance tests were used to explore differences across retained and dropout groups for the adult sample and for the parent sample. Post-hoc analyses were conducted as appropriate. * = </w:t>
      </w:r>
      <w:r w:rsidRPr="00B2625F">
        <w:rPr>
          <w:rFonts w:ascii="Arial" w:hAnsi="Arial" w:cs="Arial"/>
          <w:i/>
        </w:rPr>
        <w:t>p</w:t>
      </w:r>
      <w:r w:rsidRPr="00B2625F">
        <w:rPr>
          <w:rFonts w:ascii="Arial" w:hAnsi="Arial" w:cs="Arial"/>
        </w:rPr>
        <w:t xml:space="preserve">&lt;0.05, ** = </w:t>
      </w:r>
      <w:r w:rsidRPr="00B2625F">
        <w:rPr>
          <w:rFonts w:ascii="Arial" w:hAnsi="Arial" w:cs="Arial"/>
          <w:i/>
        </w:rPr>
        <w:t>p</w:t>
      </w:r>
      <w:r w:rsidRPr="00B2625F">
        <w:rPr>
          <w:rFonts w:ascii="Arial" w:hAnsi="Arial" w:cs="Arial"/>
        </w:rPr>
        <w:t xml:space="preserve">&lt;0.01, *** = </w:t>
      </w:r>
      <w:r w:rsidRPr="00B2625F">
        <w:rPr>
          <w:rFonts w:ascii="Arial" w:hAnsi="Arial" w:cs="Arial"/>
          <w:i/>
        </w:rPr>
        <w:t>p</w:t>
      </w:r>
      <w:r w:rsidRPr="00B2625F">
        <w:rPr>
          <w:rFonts w:ascii="Arial" w:hAnsi="Arial" w:cs="Arial"/>
        </w:rPr>
        <w:t>&lt;0.001.</w:t>
      </w:r>
    </w:p>
    <w:p w14:paraId="0BC1289A" w14:textId="77777777" w:rsidR="00505B99" w:rsidRPr="00B2625F" w:rsidRDefault="00505B99" w:rsidP="00505B99">
      <w:pPr>
        <w:jc w:val="both"/>
        <w:rPr>
          <w:rFonts w:ascii="Arial" w:hAnsi="Arial" w:cs="Arial"/>
        </w:rPr>
      </w:pPr>
      <w:r w:rsidRPr="00B2625F">
        <w:rPr>
          <w:rFonts w:ascii="Arial" w:hAnsi="Arial" w:cs="Arial"/>
        </w:rPr>
        <w:t xml:space="preserve"> </w:t>
      </w:r>
    </w:p>
    <w:p w14:paraId="4EA30A19" w14:textId="77777777" w:rsidR="00581246" w:rsidRDefault="00581246" w:rsidP="00505B99">
      <w:pPr>
        <w:jc w:val="both"/>
        <w:rPr>
          <w:rFonts w:ascii="Arial" w:hAnsi="Arial" w:cs="Arial"/>
          <w:b/>
        </w:rPr>
      </w:pPr>
    </w:p>
    <w:p w14:paraId="7C1D5F85" w14:textId="77777777" w:rsidR="00581246" w:rsidRDefault="00581246" w:rsidP="00505B99">
      <w:pPr>
        <w:jc w:val="both"/>
        <w:rPr>
          <w:rFonts w:ascii="Arial" w:hAnsi="Arial" w:cs="Arial"/>
          <w:b/>
        </w:rPr>
      </w:pPr>
    </w:p>
    <w:p w14:paraId="72444602" w14:textId="5FC74E8D" w:rsidR="00505B99" w:rsidRPr="00B2625F" w:rsidRDefault="00505B99" w:rsidP="00505B99">
      <w:pPr>
        <w:jc w:val="both"/>
        <w:rPr>
          <w:rFonts w:ascii="Arial" w:hAnsi="Arial" w:cs="Arial"/>
          <w:b/>
        </w:rPr>
      </w:pPr>
      <w:proofErr w:type="spellStart"/>
      <w:r w:rsidRPr="00B2625F">
        <w:rPr>
          <w:rFonts w:ascii="Arial" w:hAnsi="Arial" w:cs="Arial"/>
          <w:b/>
        </w:rPr>
        <w:t>eTable</w:t>
      </w:r>
      <w:proofErr w:type="spellEnd"/>
      <w:r w:rsidRPr="00B2625F">
        <w:rPr>
          <w:rFonts w:ascii="Arial" w:hAnsi="Arial" w:cs="Arial"/>
          <w:b/>
        </w:rPr>
        <w:t xml:space="preserve"> 3: Comparison of analytic sample to US and UK population data</w:t>
      </w:r>
    </w:p>
    <w:p w14:paraId="403EBBFA" w14:textId="77777777" w:rsidR="00505B99" w:rsidRPr="00B2625F" w:rsidRDefault="00505B99" w:rsidP="00505B99">
      <w:pPr>
        <w:jc w:val="both"/>
        <w:rPr>
          <w:rFonts w:ascii="Arial" w:hAnsi="Arial" w:cs="Arial"/>
          <w:sz w:val="18"/>
          <w:szCs w:val="18"/>
        </w:rPr>
      </w:pPr>
    </w:p>
    <w:tbl>
      <w:tblPr>
        <w:tblW w:w="8655" w:type="dxa"/>
        <w:tblLayout w:type="fixed"/>
        <w:tblLook w:val="0600" w:firstRow="0" w:lastRow="0" w:firstColumn="0" w:lastColumn="0" w:noHBand="1" w:noVBand="1"/>
      </w:tblPr>
      <w:tblGrid>
        <w:gridCol w:w="1605"/>
        <w:gridCol w:w="1080"/>
        <w:gridCol w:w="1080"/>
        <w:gridCol w:w="1290"/>
        <w:gridCol w:w="1170"/>
        <w:gridCol w:w="1065"/>
        <w:gridCol w:w="1365"/>
      </w:tblGrid>
      <w:tr w:rsidR="00505B99" w:rsidRPr="00B2625F" w14:paraId="5598C45F" w14:textId="77777777" w:rsidTr="00F06AC1">
        <w:trPr>
          <w:trHeight w:val="380"/>
        </w:trPr>
        <w:tc>
          <w:tcPr>
            <w:tcW w:w="1605" w:type="dxa"/>
            <w:tcMar>
              <w:top w:w="100" w:type="dxa"/>
              <w:left w:w="100" w:type="dxa"/>
              <w:bottom w:w="100" w:type="dxa"/>
              <w:right w:w="100" w:type="dxa"/>
            </w:tcMar>
          </w:tcPr>
          <w:p w14:paraId="41BE4C66" w14:textId="77777777" w:rsidR="00505B99" w:rsidRPr="00B2625F" w:rsidRDefault="00505B99" w:rsidP="0011406D">
            <w:pPr>
              <w:widowControl w:val="0"/>
              <w:rPr>
                <w:rFonts w:ascii="Arial" w:hAnsi="Arial" w:cs="Arial"/>
                <w:sz w:val="18"/>
                <w:szCs w:val="18"/>
              </w:rPr>
            </w:pPr>
          </w:p>
        </w:tc>
        <w:tc>
          <w:tcPr>
            <w:tcW w:w="3450" w:type="dxa"/>
            <w:gridSpan w:val="3"/>
            <w:tcMar>
              <w:top w:w="100" w:type="dxa"/>
              <w:left w:w="100" w:type="dxa"/>
              <w:bottom w:w="100" w:type="dxa"/>
              <w:right w:w="100" w:type="dxa"/>
            </w:tcMar>
          </w:tcPr>
          <w:p w14:paraId="3C85B215"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US</w:t>
            </w:r>
          </w:p>
        </w:tc>
        <w:tc>
          <w:tcPr>
            <w:tcW w:w="3600" w:type="dxa"/>
            <w:gridSpan w:val="3"/>
            <w:tcMar>
              <w:top w:w="100" w:type="dxa"/>
              <w:left w:w="100" w:type="dxa"/>
              <w:bottom w:w="100" w:type="dxa"/>
              <w:right w:w="100" w:type="dxa"/>
            </w:tcMar>
          </w:tcPr>
          <w:p w14:paraId="700D9EFA"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UK</w:t>
            </w:r>
          </w:p>
        </w:tc>
      </w:tr>
      <w:tr w:rsidR="00505B99" w:rsidRPr="00B2625F" w14:paraId="53EDD7FE" w14:textId="77777777" w:rsidTr="00F06AC1">
        <w:tc>
          <w:tcPr>
            <w:tcW w:w="1605" w:type="dxa"/>
            <w:tcMar>
              <w:top w:w="100" w:type="dxa"/>
              <w:left w:w="100" w:type="dxa"/>
              <w:bottom w:w="100" w:type="dxa"/>
              <w:right w:w="100" w:type="dxa"/>
            </w:tcMar>
          </w:tcPr>
          <w:p w14:paraId="60B24B8C" w14:textId="77777777" w:rsidR="00505B99" w:rsidRPr="00B2625F" w:rsidRDefault="00505B99" w:rsidP="0011406D">
            <w:pPr>
              <w:widowControl w:val="0"/>
              <w:rPr>
                <w:rFonts w:ascii="Arial" w:hAnsi="Arial" w:cs="Arial"/>
                <w:sz w:val="18"/>
                <w:szCs w:val="18"/>
              </w:rPr>
            </w:pPr>
          </w:p>
        </w:tc>
        <w:tc>
          <w:tcPr>
            <w:tcW w:w="1080" w:type="dxa"/>
            <w:tcBorders>
              <w:bottom w:val="single" w:sz="8" w:space="0" w:color="000000"/>
            </w:tcBorders>
            <w:tcMar>
              <w:top w:w="100" w:type="dxa"/>
              <w:left w:w="100" w:type="dxa"/>
              <w:bottom w:w="100" w:type="dxa"/>
              <w:right w:w="100" w:type="dxa"/>
            </w:tcMar>
          </w:tcPr>
          <w:p w14:paraId="33092E4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US 2018 Population</w:t>
            </w:r>
          </w:p>
        </w:tc>
        <w:tc>
          <w:tcPr>
            <w:tcW w:w="1080" w:type="dxa"/>
            <w:tcBorders>
              <w:bottom w:val="single" w:sz="8" w:space="0" w:color="000000"/>
            </w:tcBorders>
            <w:tcMar>
              <w:top w:w="100" w:type="dxa"/>
              <w:left w:w="100" w:type="dxa"/>
              <w:bottom w:w="100" w:type="dxa"/>
              <w:right w:w="100" w:type="dxa"/>
            </w:tcMar>
          </w:tcPr>
          <w:p w14:paraId="0241FDC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Adult (Self Report)</w:t>
            </w:r>
          </w:p>
        </w:tc>
        <w:tc>
          <w:tcPr>
            <w:tcW w:w="1290" w:type="dxa"/>
            <w:tcBorders>
              <w:bottom w:val="single" w:sz="8" w:space="0" w:color="000000"/>
            </w:tcBorders>
            <w:tcMar>
              <w:top w:w="100" w:type="dxa"/>
              <w:left w:w="100" w:type="dxa"/>
              <w:bottom w:w="100" w:type="dxa"/>
              <w:right w:w="100" w:type="dxa"/>
            </w:tcMar>
          </w:tcPr>
          <w:p w14:paraId="38B2029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Child (Parent Report)</w:t>
            </w:r>
          </w:p>
        </w:tc>
        <w:tc>
          <w:tcPr>
            <w:tcW w:w="1170" w:type="dxa"/>
            <w:tcBorders>
              <w:bottom w:val="single" w:sz="8" w:space="0" w:color="000000"/>
            </w:tcBorders>
            <w:tcMar>
              <w:top w:w="100" w:type="dxa"/>
              <w:left w:w="100" w:type="dxa"/>
              <w:bottom w:w="100" w:type="dxa"/>
              <w:right w:w="100" w:type="dxa"/>
            </w:tcMar>
          </w:tcPr>
          <w:p w14:paraId="201AAE1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UK 2011 Population</w:t>
            </w:r>
          </w:p>
        </w:tc>
        <w:tc>
          <w:tcPr>
            <w:tcW w:w="1065" w:type="dxa"/>
            <w:tcBorders>
              <w:bottom w:val="single" w:sz="8" w:space="0" w:color="000000"/>
            </w:tcBorders>
            <w:tcMar>
              <w:top w:w="100" w:type="dxa"/>
              <w:left w:w="100" w:type="dxa"/>
              <w:bottom w:w="100" w:type="dxa"/>
              <w:right w:w="100" w:type="dxa"/>
            </w:tcMar>
          </w:tcPr>
          <w:p w14:paraId="3A9527D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Adult (Self Report)</w:t>
            </w:r>
          </w:p>
        </w:tc>
        <w:tc>
          <w:tcPr>
            <w:tcW w:w="1365" w:type="dxa"/>
            <w:tcBorders>
              <w:bottom w:val="single" w:sz="8" w:space="0" w:color="000000"/>
            </w:tcBorders>
            <w:tcMar>
              <w:top w:w="100" w:type="dxa"/>
              <w:left w:w="100" w:type="dxa"/>
              <w:bottom w:w="100" w:type="dxa"/>
              <w:right w:w="100" w:type="dxa"/>
            </w:tcMar>
          </w:tcPr>
          <w:p w14:paraId="0725E5CF"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Child (Parent Report)</w:t>
            </w:r>
          </w:p>
        </w:tc>
      </w:tr>
      <w:tr w:rsidR="00505B99" w:rsidRPr="00B2625F" w14:paraId="511C2B82" w14:textId="77777777" w:rsidTr="0011406D">
        <w:tc>
          <w:tcPr>
            <w:tcW w:w="1605" w:type="dxa"/>
            <w:tcMar>
              <w:top w:w="100" w:type="dxa"/>
              <w:left w:w="100" w:type="dxa"/>
              <w:bottom w:w="100" w:type="dxa"/>
              <w:right w:w="100" w:type="dxa"/>
            </w:tcMar>
          </w:tcPr>
          <w:p w14:paraId="6684020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Child Age</w:t>
            </w:r>
          </w:p>
          <w:p w14:paraId="714F2082"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0-4</w:t>
            </w:r>
          </w:p>
          <w:p w14:paraId="039F0421"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5-17</w:t>
            </w:r>
          </w:p>
        </w:tc>
        <w:tc>
          <w:tcPr>
            <w:tcW w:w="1080" w:type="dxa"/>
            <w:tcBorders>
              <w:top w:val="single" w:sz="8" w:space="0" w:color="000000"/>
              <w:bottom w:val="single" w:sz="8" w:space="0" w:color="FFFFFF"/>
            </w:tcBorders>
            <w:tcMar>
              <w:top w:w="100" w:type="dxa"/>
              <w:left w:w="100" w:type="dxa"/>
              <w:bottom w:w="100" w:type="dxa"/>
              <w:right w:w="100" w:type="dxa"/>
            </w:tcMar>
          </w:tcPr>
          <w:p w14:paraId="066E24DB" w14:textId="77777777" w:rsidR="00505B99" w:rsidRPr="00B2625F" w:rsidRDefault="00505B99" w:rsidP="0011406D">
            <w:pPr>
              <w:widowControl w:val="0"/>
              <w:rPr>
                <w:rFonts w:ascii="Arial" w:hAnsi="Arial" w:cs="Arial"/>
                <w:sz w:val="18"/>
                <w:szCs w:val="18"/>
              </w:rPr>
            </w:pPr>
          </w:p>
          <w:p w14:paraId="4A88A83F"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26.73%</w:t>
            </w:r>
          </w:p>
          <w:p w14:paraId="77AB45AF"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73.27%</w:t>
            </w:r>
          </w:p>
        </w:tc>
        <w:tc>
          <w:tcPr>
            <w:tcW w:w="1080" w:type="dxa"/>
            <w:tcBorders>
              <w:top w:val="single" w:sz="8" w:space="0" w:color="000000"/>
              <w:bottom w:val="single" w:sz="8" w:space="0" w:color="FFFFFF"/>
            </w:tcBorders>
            <w:shd w:val="clear" w:color="auto" w:fill="D9D9D9"/>
            <w:tcMar>
              <w:top w:w="100" w:type="dxa"/>
              <w:left w:w="100" w:type="dxa"/>
              <w:bottom w:w="100" w:type="dxa"/>
              <w:right w:w="100" w:type="dxa"/>
            </w:tcMar>
          </w:tcPr>
          <w:p w14:paraId="009D51C0" w14:textId="77777777" w:rsidR="00505B99" w:rsidRPr="00B2625F" w:rsidRDefault="00505B99" w:rsidP="0011406D">
            <w:pPr>
              <w:widowControl w:val="0"/>
              <w:rPr>
                <w:rFonts w:ascii="Arial" w:hAnsi="Arial" w:cs="Arial"/>
                <w:sz w:val="18"/>
                <w:szCs w:val="18"/>
              </w:rPr>
            </w:pPr>
          </w:p>
        </w:tc>
        <w:tc>
          <w:tcPr>
            <w:tcW w:w="1290" w:type="dxa"/>
            <w:tcBorders>
              <w:top w:val="single" w:sz="8" w:space="0" w:color="000000"/>
              <w:bottom w:val="single" w:sz="8" w:space="0" w:color="FFFFFF"/>
            </w:tcBorders>
            <w:tcMar>
              <w:top w:w="100" w:type="dxa"/>
              <w:left w:w="100" w:type="dxa"/>
              <w:bottom w:w="100" w:type="dxa"/>
              <w:right w:w="100" w:type="dxa"/>
            </w:tcMar>
          </w:tcPr>
          <w:p w14:paraId="0DAEFB9F" w14:textId="77777777" w:rsidR="00845B6D" w:rsidRDefault="00845B6D" w:rsidP="0011406D">
            <w:pPr>
              <w:widowControl w:val="0"/>
              <w:rPr>
                <w:rFonts w:ascii="Arial" w:hAnsi="Arial" w:cs="Arial"/>
                <w:sz w:val="18"/>
                <w:szCs w:val="18"/>
              </w:rPr>
            </w:pPr>
          </w:p>
          <w:p w14:paraId="2E96A5F4" w14:textId="234E4B64" w:rsidR="00505B99" w:rsidRPr="00B2625F" w:rsidRDefault="00505B99" w:rsidP="0011406D">
            <w:pPr>
              <w:widowControl w:val="0"/>
              <w:rPr>
                <w:rFonts w:ascii="Arial" w:hAnsi="Arial" w:cs="Arial"/>
                <w:sz w:val="18"/>
                <w:szCs w:val="18"/>
              </w:rPr>
            </w:pPr>
            <w:r w:rsidRPr="00B2625F">
              <w:rPr>
                <w:rFonts w:ascii="Arial" w:hAnsi="Arial" w:cs="Arial"/>
                <w:sz w:val="18"/>
                <w:szCs w:val="18"/>
              </w:rPr>
              <w:t>2.77%</w:t>
            </w:r>
          </w:p>
          <w:p w14:paraId="646957D8"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97.23%</w:t>
            </w:r>
          </w:p>
        </w:tc>
        <w:tc>
          <w:tcPr>
            <w:tcW w:w="1170" w:type="dxa"/>
            <w:tcBorders>
              <w:top w:val="single" w:sz="8" w:space="0" w:color="000000"/>
              <w:bottom w:val="single" w:sz="8" w:space="0" w:color="FFFFFF"/>
            </w:tcBorders>
            <w:tcMar>
              <w:top w:w="100" w:type="dxa"/>
              <w:left w:w="100" w:type="dxa"/>
              <w:bottom w:w="100" w:type="dxa"/>
              <w:right w:w="100" w:type="dxa"/>
            </w:tcMar>
          </w:tcPr>
          <w:p w14:paraId="385BE5A1" w14:textId="77777777" w:rsidR="00505B99" w:rsidRPr="00B2625F" w:rsidRDefault="00505B99" w:rsidP="0011406D">
            <w:pPr>
              <w:widowControl w:val="0"/>
              <w:rPr>
                <w:rFonts w:ascii="Arial" w:hAnsi="Arial" w:cs="Arial"/>
                <w:sz w:val="18"/>
                <w:szCs w:val="18"/>
              </w:rPr>
            </w:pPr>
          </w:p>
          <w:p w14:paraId="38851FB7"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29.27%</w:t>
            </w:r>
          </w:p>
          <w:p w14:paraId="661E7B3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70.73%</w:t>
            </w:r>
          </w:p>
        </w:tc>
        <w:tc>
          <w:tcPr>
            <w:tcW w:w="1065" w:type="dxa"/>
            <w:tcBorders>
              <w:top w:val="single" w:sz="8" w:space="0" w:color="000000"/>
              <w:bottom w:val="single" w:sz="8" w:space="0" w:color="FFFFFF"/>
            </w:tcBorders>
            <w:shd w:val="clear" w:color="auto" w:fill="D9D9D9"/>
            <w:tcMar>
              <w:top w:w="100" w:type="dxa"/>
              <w:left w:w="100" w:type="dxa"/>
              <w:bottom w:w="100" w:type="dxa"/>
              <w:right w:w="100" w:type="dxa"/>
            </w:tcMar>
          </w:tcPr>
          <w:p w14:paraId="3A6A78C6" w14:textId="77777777" w:rsidR="00505B99" w:rsidRPr="00B2625F" w:rsidRDefault="00505B99" w:rsidP="0011406D">
            <w:pPr>
              <w:widowControl w:val="0"/>
              <w:rPr>
                <w:rFonts w:ascii="Arial" w:hAnsi="Arial" w:cs="Arial"/>
                <w:sz w:val="18"/>
                <w:szCs w:val="18"/>
              </w:rPr>
            </w:pPr>
          </w:p>
        </w:tc>
        <w:tc>
          <w:tcPr>
            <w:tcW w:w="1365" w:type="dxa"/>
            <w:tcBorders>
              <w:top w:val="single" w:sz="8" w:space="0" w:color="000000"/>
              <w:bottom w:val="single" w:sz="8" w:space="0" w:color="FFFFFF"/>
            </w:tcBorders>
            <w:tcMar>
              <w:top w:w="100" w:type="dxa"/>
              <w:left w:w="100" w:type="dxa"/>
              <w:bottom w:w="100" w:type="dxa"/>
              <w:right w:w="100" w:type="dxa"/>
            </w:tcMar>
          </w:tcPr>
          <w:p w14:paraId="1536DDEC" w14:textId="77777777" w:rsidR="00845B6D" w:rsidRDefault="00845B6D" w:rsidP="0011406D">
            <w:pPr>
              <w:widowControl w:val="0"/>
              <w:rPr>
                <w:rFonts w:ascii="Arial" w:hAnsi="Arial" w:cs="Arial"/>
                <w:sz w:val="18"/>
                <w:szCs w:val="18"/>
              </w:rPr>
            </w:pPr>
          </w:p>
          <w:p w14:paraId="4A991415" w14:textId="0CF7B066" w:rsidR="00505B99" w:rsidRPr="00B2625F" w:rsidRDefault="00505B99" w:rsidP="0011406D">
            <w:pPr>
              <w:widowControl w:val="0"/>
              <w:rPr>
                <w:rFonts w:ascii="Arial" w:hAnsi="Arial" w:cs="Arial"/>
                <w:sz w:val="18"/>
                <w:szCs w:val="18"/>
              </w:rPr>
            </w:pPr>
            <w:r w:rsidRPr="00B2625F">
              <w:rPr>
                <w:rFonts w:ascii="Arial" w:hAnsi="Arial" w:cs="Arial"/>
                <w:sz w:val="18"/>
                <w:szCs w:val="18"/>
              </w:rPr>
              <w:t>5.64%</w:t>
            </w:r>
          </w:p>
          <w:p w14:paraId="6DA43F4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94.36%</w:t>
            </w:r>
          </w:p>
        </w:tc>
      </w:tr>
      <w:tr w:rsidR="00505B99" w:rsidRPr="00B2625F" w14:paraId="4875DE00" w14:textId="77777777" w:rsidTr="0011406D">
        <w:tc>
          <w:tcPr>
            <w:tcW w:w="1605" w:type="dxa"/>
            <w:tcMar>
              <w:top w:w="100" w:type="dxa"/>
              <w:left w:w="100" w:type="dxa"/>
              <w:bottom w:w="100" w:type="dxa"/>
              <w:right w:w="100" w:type="dxa"/>
            </w:tcMar>
          </w:tcPr>
          <w:p w14:paraId="40BDF45E"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Age</w:t>
            </w:r>
          </w:p>
          <w:p w14:paraId="52548154"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18-44</w:t>
            </w:r>
          </w:p>
          <w:p w14:paraId="0EF262C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45-64</w:t>
            </w:r>
          </w:p>
          <w:p w14:paraId="03C488BF"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65+</w:t>
            </w:r>
          </w:p>
        </w:tc>
        <w:tc>
          <w:tcPr>
            <w:tcW w:w="1080" w:type="dxa"/>
            <w:tcBorders>
              <w:top w:val="single" w:sz="8" w:space="0" w:color="FFFFFF"/>
            </w:tcBorders>
            <w:tcMar>
              <w:top w:w="100" w:type="dxa"/>
              <w:left w:w="100" w:type="dxa"/>
              <w:bottom w:w="100" w:type="dxa"/>
              <w:right w:w="100" w:type="dxa"/>
            </w:tcMar>
          </w:tcPr>
          <w:p w14:paraId="25BEC50E" w14:textId="77777777" w:rsidR="00505B99" w:rsidRPr="00B2625F" w:rsidRDefault="00505B99" w:rsidP="0011406D">
            <w:pPr>
              <w:widowControl w:val="0"/>
              <w:rPr>
                <w:rFonts w:ascii="Arial" w:hAnsi="Arial" w:cs="Arial"/>
                <w:sz w:val="18"/>
                <w:szCs w:val="18"/>
              </w:rPr>
            </w:pPr>
          </w:p>
          <w:p w14:paraId="229A705F"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45.52%</w:t>
            </w:r>
          </w:p>
          <w:p w14:paraId="19D5AE87"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32.85%</w:t>
            </w:r>
          </w:p>
          <w:p w14:paraId="3595257E"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21.63%</w:t>
            </w:r>
          </w:p>
        </w:tc>
        <w:tc>
          <w:tcPr>
            <w:tcW w:w="1080" w:type="dxa"/>
            <w:tcBorders>
              <w:top w:val="single" w:sz="8" w:space="0" w:color="FFFFFF"/>
            </w:tcBorders>
            <w:tcMar>
              <w:top w:w="100" w:type="dxa"/>
              <w:left w:w="100" w:type="dxa"/>
              <w:bottom w:w="100" w:type="dxa"/>
              <w:right w:w="100" w:type="dxa"/>
            </w:tcMar>
          </w:tcPr>
          <w:p w14:paraId="0B930C5F" w14:textId="77777777" w:rsidR="00845B6D" w:rsidRDefault="00845B6D" w:rsidP="0011406D">
            <w:pPr>
              <w:widowControl w:val="0"/>
              <w:rPr>
                <w:rFonts w:ascii="Arial" w:hAnsi="Arial" w:cs="Arial"/>
                <w:sz w:val="18"/>
                <w:szCs w:val="18"/>
              </w:rPr>
            </w:pPr>
          </w:p>
          <w:p w14:paraId="75B2CAE0" w14:textId="173FF47D" w:rsidR="00505B99" w:rsidRPr="00B2625F" w:rsidRDefault="00505B99" w:rsidP="0011406D">
            <w:pPr>
              <w:widowControl w:val="0"/>
              <w:rPr>
                <w:rFonts w:ascii="Arial" w:hAnsi="Arial" w:cs="Arial"/>
                <w:sz w:val="18"/>
                <w:szCs w:val="18"/>
              </w:rPr>
            </w:pPr>
            <w:r w:rsidRPr="00B2625F">
              <w:rPr>
                <w:rFonts w:ascii="Arial" w:hAnsi="Arial" w:cs="Arial"/>
                <w:sz w:val="18"/>
                <w:szCs w:val="18"/>
              </w:rPr>
              <w:t>72.07%</w:t>
            </w:r>
          </w:p>
          <w:p w14:paraId="671DECD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23.58%</w:t>
            </w:r>
          </w:p>
          <w:p w14:paraId="02139228"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4.36%</w:t>
            </w:r>
          </w:p>
        </w:tc>
        <w:tc>
          <w:tcPr>
            <w:tcW w:w="1290" w:type="dxa"/>
            <w:tcBorders>
              <w:top w:val="single" w:sz="8" w:space="0" w:color="FFFFFF"/>
            </w:tcBorders>
            <w:shd w:val="clear" w:color="auto" w:fill="D9D9D9"/>
            <w:tcMar>
              <w:top w:w="100" w:type="dxa"/>
              <w:left w:w="100" w:type="dxa"/>
              <w:bottom w:w="100" w:type="dxa"/>
              <w:right w:w="100" w:type="dxa"/>
            </w:tcMar>
          </w:tcPr>
          <w:p w14:paraId="43DAB5CA" w14:textId="77777777" w:rsidR="00505B99" w:rsidRPr="00B2625F" w:rsidRDefault="00505B99" w:rsidP="0011406D">
            <w:pPr>
              <w:widowControl w:val="0"/>
              <w:rPr>
                <w:rFonts w:ascii="Arial" w:hAnsi="Arial" w:cs="Arial"/>
                <w:sz w:val="18"/>
                <w:szCs w:val="18"/>
              </w:rPr>
            </w:pPr>
          </w:p>
        </w:tc>
        <w:tc>
          <w:tcPr>
            <w:tcW w:w="1170" w:type="dxa"/>
            <w:tcBorders>
              <w:top w:val="single" w:sz="8" w:space="0" w:color="FFFFFF"/>
            </w:tcBorders>
            <w:tcMar>
              <w:top w:w="100" w:type="dxa"/>
              <w:left w:w="100" w:type="dxa"/>
              <w:bottom w:w="100" w:type="dxa"/>
              <w:right w:w="100" w:type="dxa"/>
            </w:tcMar>
          </w:tcPr>
          <w:p w14:paraId="387CD523" w14:textId="77777777" w:rsidR="00505B99" w:rsidRPr="00B2625F" w:rsidRDefault="00505B99" w:rsidP="0011406D">
            <w:pPr>
              <w:widowControl w:val="0"/>
              <w:rPr>
                <w:rFonts w:ascii="Arial" w:hAnsi="Arial" w:cs="Arial"/>
                <w:sz w:val="18"/>
                <w:szCs w:val="18"/>
              </w:rPr>
            </w:pPr>
          </w:p>
          <w:p w14:paraId="28096686"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46.95%</w:t>
            </w:r>
          </w:p>
          <w:p w14:paraId="0BAEEF1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32.27%</w:t>
            </w:r>
          </w:p>
          <w:p w14:paraId="5117C323"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20.78%</w:t>
            </w:r>
          </w:p>
          <w:p w14:paraId="17A5F7E0" w14:textId="77777777" w:rsidR="00505B99" w:rsidRPr="00B2625F" w:rsidRDefault="00505B99" w:rsidP="0011406D">
            <w:pPr>
              <w:widowControl w:val="0"/>
              <w:rPr>
                <w:rFonts w:ascii="Arial" w:hAnsi="Arial" w:cs="Arial"/>
                <w:sz w:val="18"/>
                <w:szCs w:val="18"/>
              </w:rPr>
            </w:pPr>
          </w:p>
        </w:tc>
        <w:tc>
          <w:tcPr>
            <w:tcW w:w="1065" w:type="dxa"/>
            <w:tcBorders>
              <w:top w:val="single" w:sz="8" w:space="0" w:color="FFFFFF"/>
            </w:tcBorders>
            <w:tcMar>
              <w:top w:w="100" w:type="dxa"/>
              <w:left w:w="100" w:type="dxa"/>
              <w:bottom w:w="100" w:type="dxa"/>
              <w:right w:w="100" w:type="dxa"/>
            </w:tcMar>
          </w:tcPr>
          <w:p w14:paraId="2C6A02FA" w14:textId="77777777" w:rsidR="00845B6D" w:rsidRDefault="00845B6D" w:rsidP="0011406D">
            <w:pPr>
              <w:widowControl w:val="0"/>
              <w:rPr>
                <w:rFonts w:ascii="Arial" w:hAnsi="Arial" w:cs="Arial"/>
                <w:sz w:val="18"/>
                <w:szCs w:val="18"/>
              </w:rPr>
            </w:pPr>
          </w:p>
          <w:p w14:paraId="3A73633B" w14:textId="74EC684B" w:rsidR="00505B99" w:rsidRPr="00B2625F" w:rsidRDefault="00505B99" w:rsidP="0011406D">
            <w:pPr>
              <w:widowControl w:val="0"/>
              <w:rPr>
                <w:rFonts w:ascii="Arial" w:hAnsi="Arial" w:cs="Arial"/>
                <w:sz w:val="18"/>
                <w:szCs w:val="18"/>
              </w:rPr>
            </w:pPr>
            <w:r w:rsidRPr="00B2625F">
              <w:rPr>
                <w:rFonts w:ascii="Arial" w:hAnsi="Arial" w:cs="Arial"/>
                <w:sz w:val="18"/>
                <w:szCs w:val="18"/>
              </w:rPr>
              <w:t>67.15%</w:t>
            </w:r>
          </w:p>
          <w:p w14:paraId="77B29FE1"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27.28%</w:t>
            </w:r>
          </w:p>
          <w:p w14:paraId="1AAC6597"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5.57%</w:t>
            </w:r>
          </w:p>
        </w:tc>
        <w:tc>
          <w:tcPr>
            <w:tcW w:w="1365" w:type="dxa"/>
            <w:tcBorders>
              <w:top w:val="single" w:sz="8" w:space="0" w:color="FFFFFF"/>
            </w:tcBorders>
            <w:shd w:val="clear" w:color="auto" w:fill="D9D9D9"/>
            <w:tcMar>
              <w:top w:w="100" w:type="dxa"/>
              <w:left w:w="100" w:type="dxa"/>
              <w:bottom w:w="100" w:type="dxa"/>
              <w:right w:w="100" w:type="dxa"/>
            </w:tcMar>
          </w:tcPr>
          <w:p w14:paraId="62C2063B" w14:textId="77777777" w:rsidR="00505B99" w:rsidRPr="00B2625F" w:rsidRDefault="00505B99" w:rsidP="0011406D">
            <w:pPr>
              <w:widowControl w:val="0"/>
              <w:rPr>
                <w:rFonts w:ascii="Arial" w:hAnsi="Arial" w:cs="Arial"/>
                <w:sz w:val="18"/>
                <w:szCs w:val="18"/>
              </w:rPr>
            </w:pPr>
          </w:p>
        </w:tc>
      </w:tr>
      <w:tr w:rsidR="00505B99" w:rsidRPr="00B2625F" w14:paraId="023CCA50" w14:textId="77777777" w:rsidTr="0011406D">
        <w:tc>
          <w:tcPr>
            <w:tcW w:w="1605" w:type="dxa"/>
            <w:tcMar>
              <w:top w:w="100" w:type="dxa"/>
              <w:left w:w="100" w:type="dxa"/>
              <w:bottom w:w="100" w:type="dxa"/>
              <w:right w:w="100" w:type="dxa"/>
            </w:tcMar>
          </w:tcPr>
          <w:p w14:paraId="6CD2744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Sex</w:t>
            </w:r>
          </w:p>
          <w:p w14:paraId="60C480B1"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Female</w:t>
            </w:r>
          </w:p>
          <w:p w14:paraId="6D89F48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Male</w:t>
            </w:r>
          </w:p>
        </w:tc>
        <w:tc>
          <w:tcPr>
            <w:tcW w:w="1080" w:type="dxa"/>
            <w:tcMar>
              <w:top w:w="100" w:type="dxa"/>
              <w:left w:w="100" w:type="dxa"/>
              <w:bottom w:w="100" w:type="dxa"/>
              <w:right w:w="100" w:type="dxa"/>
            </w:tcMar>
          </w:tcPr>
          <w:p w14:paraId="60767392" w14:textId="77777777" w:rsidR="00505B99" w:rsidRPr="00B2625F" w:rsidRDefault="00505B99" w:rsidP="0011406D">
            <w:pPr>
              <w:widowControl w:val="0"/>
              <w:rPr>
                <w:rFonts w:ascii="Arial" w:hAnsi="Arial" w:cs="Arial"/>
                <w:sz w:val="18"/>
                <w:szCs w:val="18"/>
              </w:rPr>
            </w:pPr>
          </w:p>
          <w:p w14:paraId="3B3C9F8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51.05%</w:t>
            </w:r>
          </w:p>
          <w:p w14:paraId="1FC1B333"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48.95%</w:t>
            </w:r>
          </w:p>
        </w:tc>
        <w:tc>
          <w:tcPr>
            <w:tcW w:w="1080" w:type="dxa"/>
            <w:tcMar>
              <w:top w:w="100" w:type="dxa"/>
              <w:left w:w="100" w:type="dxa"/>
              <w:bottom w:w="100" w:type="dxa"/>
              <w:right w:w="100" w:type="dxa"/>
            </w:tcMar>
          </w:tcPr>
          <w:p w14:paraId="6A88A572" w14:textId="77777777" w:rsidR="00845B6D" w:rsidRDefault="00845B6D" w:rsidP="0011406D">
            <w:pPr>
              <w:widowControl w:val="0"/>
              <w:rPr>
                <w:rFonts w:ascii="Arial" w:hAnsi="Arial" w:cs="Arial"/>
                <w:sz w:val="18"/>
                <w:szCs w:val="18"/>
              </w:rPr>
            </w:pPr>
          </w:p>
          <w:p w14:paraId="76529D4A" w14:textId="33915C24" w:rsidR="00505B99" w:rsidRPr="00B2625F" w:rsidRDefault="00505B99" w:rsidP="0011406D">
            <w:pPr>
              <w:widowControl w:val="0"/>
              <w:rPr>
                <w:rFonts w:ascii="Arial" w:hAnsi="Arial" w:cs="Arial"/>
                <w:sz w:val="18"/>
                <w:szCs w:val="18"/>
              </w:rPr>
            </w:pPr>
            <w:r w:rsidRPr="00B2625F">
              <w:rPr>
                <w:rFonts w:ascii="Arial" w:hAnsi="Arial" w:cs="Arial"/>
                <w:sz w:val="18"/>
                <w:szCs w:val="18"/>
              </w:rPr>
              <w:t>57.38%</w:t>
            </w:r>
          </w:p>
          <w:p w14:paraId="5A690483"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42.62%</w:t>
            </w:r>
          </w:p>
        </w:tc>
        <w:tc>
          <w:tcPr>
            <w:tcW w:w="1290" w:type="dxa"/>
            <w:tcMar>
              <w:top w:w="100" w:type="dxa"/>
              <w:left w:w="100" w:type="dxa"/>
              <w:bottom w:w="100" w:type="dxa"/>
              <w:right w:w="100" w:type="dxa"/>
            </w:tcMar>
          </w:tcPr>
          <w:p w14:paraId="09DEED56" w14:textId="49E00E4C" w:rsidR="00505B99" w:rsidRPr="00B2625F" w:rsidRDefault="00505B99" w:rsidP="0011406D">
            <w:pPr>
              <w:widowControl w:val="0"/>
              <w:rPr>
                <w:rFonts w:ascii="Arial" w:hAnsi="Arial" w:cs="Arial"/>
                <w:sz w:val="18"/>
                <w:szCs w:val="18"/>
              </w:rPr>
            </w:pPr>
          </w:p>
          <w:p w14:paraId="4843A441"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53.66%</w:t>
            </w:r>
          </w:p>
          <w:p w14:paraId="66012B4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46.34%</w:t>
            </w:r>
          </w:p>
        </w:tc>
        <w:tc>
          <w:tcPr>
            <w:tcW w:w="1170" w:type="dxa"/>
            <w:tcMar>
              <w:top w:w="100" w:type="dxa"/>
              <w:left w:w="100" w:type="dxa"/>
              <w:bottom w:w="100" w:type="dxa"/>
              <w:right w:w="100" w:type="dxa"/>
            </w:tcMar>
          </w:tcPr>
          <w:p w14:paraId="55E71312" w14:textId="77777777" w:rsidR="00505B99" w:rsidRPr="00B2625F" w:rsidRDefault="00505B99" w:rsidP="0011406D">
            <w:pPr>
              <w:widowControl w:val="0"/>
              <w:rPr>
                <w:rFonts w:ascii="Arial" w:hAnsi="Arial" w:cs="Arial"/>
                <w:sz w:val="18"/>
                <w:szCs w:val="18"/>
              </w:rPr>
            </w:pPr>
          </w:p>
          <w:p w14:paraId="1CD37B2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50.82%</w:t>
            </w:r>
          </w:p>
          <w:p w14:paraId="7829147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49.18%</w:t>
            </w:r>
          </w:p>
        </w:tc>
        <w:tc>
          <w:tcPr>
            <w:tcW w:w="1065" w:type="dxa"/>
            <w:tcMar>
              <w:top w:w="100" w:type="dxa"/>
              <w:left w:w="100" w:type="dxa"/>
              <w:bottom w:w="100" w:type="dxa"/>
              <w:right w:w="100" w:type="dxa"/>
            </w:tcMar>
          </w:tcPr>
          <w:p w14:paraId="72F20613" w14:textId="77777777" w:rsidR="00845B6D" w:rsidRDefault="00845B6D" w:rsidP="0011406D">
            <w:pPr>
              <w:widowControl w:val="0"/>
              <w:rPr>
                <w:rFonts w:ascii="Arial" w:hAnsi="Arial" w:cs="Arial"/>
                <w:sz w:val="18"/>
                <w:szCs w:val="18"/>
              </w:rPr>
            </w:pPr>
          </w:p>
          <w:p w14:paraId="1465D9A9" w14:textId="46B6EEC0" w:rsidR="00505B99" w:rsidRPr="00B2625F" w:rsidRDefault="00505B99" w:rsidP="0011406D">
            <w:pPr>
              <w:widowControl w:val="0"/>
              <w:rPr>
                <w:rFonts w:ascii="Arial" w:hAnsi="Arial" w:cs="Arial"/>
                <w:sz w:val="18"/>
                <w:szCs w:val="18"/>
              </w:rPr>
            </w:pPr>
            <w:r w:rsidRPr="00B2625F">
              <w:rPr>
                <w:rFonts w:ascii="Arial" w:hAnsi="Arial" w:cs="Arial"/>
                <w:sz w:val="18"/>
                <w:szCs w:val="18"/>
              </w:rPr>
              <w:t>56.63%</w:t>
            </w:r>
          </w:p>
          <w:p w14:paraId="225BE623"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43.37%</w:t>
            </w:r>
          </w:p>
        </w:tc>
        <w:tc>
          <w:tcPr>
            <w:tcW w:w="1365" w:type="dxa"/>
            <w:tcMar>
              <w:top w:w="100" w:type="dxa"/>
              <w:left w:w="100" w:type="dxa"/>
              <w:bottom w:w="100" w:type="dxa"/>
              <w:right w:w="100" w:type="dxa"/>
            </w:tcMar>
          </w:tcPr>
          <w:p w14:paraId="3A9899F7"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w:t>
            </w:r>
          </w:p>
          <w:p w14:paraId="0B577CF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52.46%</w:t>
            </w:r>
          </w:p>
          <w:p w14:paraId="3662AAB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47.43%</w:t>
            </w:r>
          </w:p>
        </w:tc>
      </w:tr>
      <w:tr w:rsidR="00505B99" w:rsidRPr="00B2625F" w14:paraId="242C01BD" w14:textId="77777777" w:rsidTr="0011406D">
        <w:tc>
          <w:tcPr>
            <w:tcW w:w="1605" w:type="dxa"/>
            <w:tcMar>
              <w:top w:w="100" w:type="dxa"/>
              <w:left w:w="100" w:type="dxa"/>
              <w:bottom w:w="100" w:type="dxa"/>
              <w:right w:w="100" w:type="dxa"/>
            </w:tcMar>
          </w:tcPr>
          <w:p w14:paraId="712A14A2" w14:textId="77777777" w:rsidR="00505B99" w:rsidRPr="00B2625F" w:rsidRDefault="00505B99" w:rsidP="0011406D">
            <w:pPr>
              <w:widowControl w:val="0"/>
              <w:rPr>
                <w:rFonts w:ascii="Arial" w:hAnsi="Arial" w:cs="Arial"/>
                <w:sz w:val="18"/>
                <w:szCs w:val="18"/>
                <w:vertAlign w:val="superscript"/>
              </w:rPr>
            </w:pPr>
            <w:r w:rsidRPr="00B2625F">
              <w:rPr>
                <w:rFonts w:ascii="Arial" w:hAnsi="Arial" w:cs="Arial"/>
                <w:sz w:val="18"/>
                <w:szCs w:val="18"/>
              </w:rPr>
              <w:t xml:space="preserve">Race/ethnicity </w:t>
            </w:r>
            <w:r w:rsidRPr="00B2625F">
              <w:rPr>
                <w:rFonts w:ascii="Arial" w:hAnsi="Arial" w:cs="Arial"/>
                <w:sz w:val="18"/>
                <w:szCs w:val="18"/>
                <w:vertAlign w:val="superscript"/>
              </w:rPr>
              <w:t>a</w:t>
            </w:r>
          </w:p>
          <w:p w14:paraId="7666862F"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Asian</w:t>
            </w:r>
          </w:p>
          <w:p w14:paraId="5636A93E"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Black</w:t>
            </w:r>
          </w:p>
          <w:p w14:paraId="0A078638"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Hispanic</w:t>
            </w:r>
          </w:p>
          <w:p w14:paraId="5DB4CBE3"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Other</w:t>
            </w:r>
          </w:p>
          <w:p w14:paraId="7BFEB07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White</w:t>
            </w:r>
          </w:p>
        </w:tc>
        <w:tc>
          <w:tcPr>
            <w:tcW w:w="1080" w:type="dxa"/>
            <w:tcMar>
              <w:top w:w="100" w:type="dxa"/>
              <w:left w:w="100" w:type="dxa"/>
              <w:bottom w:w="100" w:type="dxa"/>
              <w:right w:w="100" w:type="dxa"/>
            </w:tcMar>
          </w:tcPr>
          <w:p w14:paraId="74C569E6" w14:textId="77777777" w:rsidR="00505B99" w:rsidRPr="00B2625F" w:rsidRDefault="00505B99" w:rsidP="0011406D">
            <w:pPr>
              <w:widowControl w:val="0"/>
              <w:rPr>
                <w:rFonts w:ascii="Arial" w:hAnsi="Arial" w:cs="Arial"/>
                <w:sz w:val="18"/>
                <w:szCs w:val="18"/>
              </w:rPr>
            </w:pPr>
          </w:p>
          <w:p w14:paraId="547C8946"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6.17%</w:t>
            </w:r>
          </w:p>
          <w:p w14:paraId="48AB31D9"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12.29%</w:t>
            </w:r>
          </w:p>
          <w:p w14:paraId="6AA42F7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18.46%</w:t>
            </w:r>
          </w:p>
          <w:p w14:paraId="37BED090"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3.40%</w:t>
            </w:r>
          </w:p>
          <w:p w14:paraId="2E53EB59"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59.68%</w:t>
            </w:r>
          </w:p>
        </w:tc>
        <w:tc>
          <w:tcPr>
            <w:tcW w:w="1080" w:type="dxa"/>
            <w:tcMar>
              <w:top w:w="100" w:type="dxa"/>
              <w:left w:w="100" w:type="dxa"/>
              <w:bottom w:w="100" w:type="dxa"/>
              <w:right w:w="100" w:type="dxa"/>
            </w:tcMar>
          </w:tcPr>
          <w:p w14:paraId="3B94B2CA" w14:textId="77777777" w:rsidR="00845B6D" w:rsidRDefault="00845B6D" w:rsidP="0011406D">
            <w:pPr>
              <w:widowControl w:val="0"/>
              <w:rPr>
                <w:rFonts w:ascii="Arial" w:hAnsi="Arial" w:cs="Arial"/>
                <w:sz w:val="18"/>
                <w:szCs w:val="18"/>
              </w:rPr>
            </w:pPr>
          </w:p>
          <w:p w14:paraId="7B7911EF" w14:textId="6B872B4A" w:rsidR="00505B99" w:rsidRPr="00B2625F" w:rsidRDefault="00505B99" w:rsidP="0011406D">
            <w:pPr>
              <w:widowControl w:val="0"/>
              <w:rPr>
                <w:rFonts w:ascii="Arial" w:hAnsi="Arial" w:cs="Arial"/>
                <w:sz w:val="18"/>
                <w:szCs w:val="18"/>
              </w:rPr>
            </w:pPr>
            <w:r w:rsidRPr="00B2625F">
              <w:rPr>
                <w:rFonts w:ascii="Arial" w:hAnsi="Arial" w:cs="Arial"/>
                <w:sz w:val="18"/>
                <w:szCs w:val="18"/>
              </w:rPr>
              <w:t>13.74%</w:t>
            </w:r>
          </w:p>
          <w:p w14:paraId="6EB20777"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7.93%</w:t>
            </w:r>
          </w:p>
          <w:p w14:paraId="3ED553FF"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15.98%</w:t>
            </w:r>
          </w:p>
          <w:p w14:paraId="1904298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5.47%</w:t>
            </w:r>
          </w:p>
          <w:p w14:paraId="4FBA6D0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56.87%</w:t>
            </w:r>
          </w:p>
        </w:tc>
        <w:tc>
          <w:tcPr>
            <w:tcW w:w="1290" w:type="dxa"/>
            <w:tcMar>
              <w:top w:w="100" w:type="dxa"/>
              <w:left w:w="100" w:type="dxa"/>
              <w:bottom w:w="100" w:type="dxa"/>
              <w:right w:w="100" w:type="dxa"/>
            </w:tcMar>
          </w:tcPr>
          <w:p w14:paraId="3C586ED4" w14:textId="77777777" w:rsidR="00845B6D" w:rsidRDefault="00845B6D" w:rsidP="0011406D">
            <w:pPr>
              <w:widowControl w:val="0"/>
              <w:rPr>
                <w:rFonts w:ascii="Arial" w:hAnsi="Arial" w:cs="Arial"/>
                <w:sz w:val="18"/>
                <w:szCs w:val="18"/>
              </w:rPr>
            </w:pPr>
          </w:p>
          <w:p w14:paraId="2AB55B45" w14:textId="529BC16E" w:rsidR="00505B99" w:rsidRPr="00B2625F" w:rsidRDefault="00505B99" w:rsidP="0011406D">
            <w:pPr>
              <w:widowControl w:val="0"/>
              <w:rPr>
                <w:rFonts w:ascii="Arial" w:hAnsi="Arial" w:cs="Arial"/>
                <w:sz w:val="18"/>
                <w:szCs w:val="18"/>
              </w:rPr>
            </w:pPr>
            <w:r w:rsidRPr="00B2625F">
              <w:rPr>
                <w:rFonts w:ascii="Arial" w:hAnsi="Arial" w:cs="Arial"/>
                <w:sz w:val="18"/>
                <w:szCs w:val="18"/>
              </w:rPr>
              <w:t>2.54%</w:t>
            </w:r>
          </w:p>
          <w:p w14:paraId="0A7B34A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5.55%</w:t>
            </w:r>
          </w:p>
          <w:p w14:paraId="33A04C5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14.42%</w:t>
            </w:r>
          </w:p>
          <w:p w14:paraId="279DF66F"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4.44%</w:t>
            </w:r>
          </w:p>
          <w:p w14:paraId="7203BCB7"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73.06%</w:t>
            </w:r>
          </w:p>
        </w:tc>
        <w:tc>
          <w:tcPr>
            <w:tcW w:w="1170" w:type="dxa"/>
            <w:tcMar>
              <w:top w:w="100" w:type="dxa"/>
              <w:left w:w="100" w:type="dxa"/>
              <w:bottom w:w="100" w:type="dxa"/>
              <w:right w:w="100" w:type="dxa"/>
            </w:tcMar>
          </w:tcPr>
          <w:p w14:paraId="146BA1C2" w14:textId="77777777" w:rsidR="00505B99" w:rsidRPr="00B2625F" w:rsidRDefault="00505B99" w:rsidP="0011406D">
            <w:pPr>
              <w:widowControl w:val="0"/>
              <w:rPr>
                <w:rFonts w:ascii="Arial" w:hAnsi="Arial" w:cs="Arial"/>
                <w:sz w:val="18"/>
                <w:szCs w:val="18"/>
              </w:rPr>
            </w:pPr>
          </w:p>
          <w:p w14:paraId="00294AE6"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7.82%</w:t>
            </w:r>
          </w:p>
          <w:p w14:paraId="4B2B0E9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3.48%</w:t>
            </w:r>
          </w:p>
          <w:p w14:paraId="4DDC1AD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w:t>
            </w:r>
          </w:p>
          <w:p w14:paraId="0FFF6E40"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3.28%</w:t>
            </w:r>
          </w:p>
          <w:p w14:paraId="5535382F"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85.42%</w:t>
            </w:r>
          </w:p>
        </w:tc>
        <w:tc>
          <w:tcPr>
            <w:tcW w:w="1065" w:type="dxa"/>
            <w:tcMar>
              <w:top w:w="100" w:type="dxa"/>
              <w:left w:w="100" w:type="dxa"/>
              <w:bottom w:w="100" w:type="dxa"/>
              <w:right w:w="100" w:type="dxa"/>
            </w:tcMar>
          </w:tcPr>
          <w:p w14:paraId="57671CA0" w14:textId="77777777" w:rsidR="00845B6D" w:rsidRDefault="00845B6D" w:rsidP="0011406D">
            <w:pPr>
              <w:widowControl w:val="0"/>
              <w:rPr>
                <w:rFonts w:ascii="Arial" w:hAnsi="Arial" w:cs="Arial"/>
                <w:sz w:val="18"/>
                <w:szCs w:val="18"/>
              </w:rPr>
            </w:pPr>
          </w:p>
          <w:p w14:paraId="5ED88960" w14:textId="27A09B00" w:rsidR="00505B99" w:rsidRPr="00B2625F" w:rsidRDefault="00505B99" w:rsidP="0011406D">
            <w:pPr>
              <w:widowControl w:val="0"/>
              <w:rPr>
                <w:rFonts w:ascii="Arial" w:hAnsi="Arial" w:cs="Arial"/>
                <w:sz w:val="18"/>
                <w:szCs w:val="18"/>
              </w:rPr>
            </w:pPr>
            <w:r w:rsidRPr="00B2625F">
              <w:rPr>
                <w:rFonts w:ascii="Arial" w:hAnsi="Arial" w:cs="Arial"/>
                <w:sz w:val="18"/>
                <w:szCs w:val="18"/>
              </w:rPr>
              <w:t>7.13%</w:t>
            </w:r>
          </w:p>
          <w:p w14:paraId="341B1832"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4.45%</w:t>
            </w:r>
          </w:p>
          <w:p w14:paraId="0E7BF45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w:t>
            </w:r>
          </w:p>
          <w:p w14:paraId="445A17C2"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6.46%</w:t>
            </w:r>
          </w:p>
          <w:p w14:paraId="4F4E3901"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81.96%</w:t>
            </w:r>
          </w:p>
        </w:tc>
        <w:tc>
          <w:tcPr>
            <w:tcW w:w="1365" w:type="dxa"/>
            <w:tcMar>
              <w:top w:w="100" w:type="dxa"/>
              <w:left w:w="100" w:type="dxa"/>
              <w:bottom w:w="100" w:type="dxa"/>
              <w:right w:w="100" w:type="dxa"/>
            </w:tcMar>
          </w:tcPr>
          <w:p w14:paraId="138DEC82" w14:textId="77777777" w:rsidR="00845B6D" w:rsidRDefault="00845B6D" w:rsidP="0011406D">
            <w:pPr>
              <w:widowControl w:val="0"/>
              <w:rPr>
                <w:rFonts w:ascii="Arial" w:hAnsi="Arial" w:cs="Arial"/>
                <w:sz w:val="18"/>
                <w:szCs w:val="18"/>
              </w:rPr>
            </w:pPr>
          </w:p>
          <w:p w14:paraId="68D7575A" w14:textId="29C206DC" w:rsidR="00505B99" w:rsidRPr="00B2625F" w:rsidRDefault="00505B99" w:rsidP="0011406D">
            <w:pPr>
              <w:widowControl w:val="0"/>
              <w:rPr>
                <w:rFonts w:ascii="Arial" w:hAnsi="Arial" w:cs="Arial"/>
                <w:sz w:val="18"/>
                <w:szCs w:val="18"/>
              </w:rPr>
            </w:pPr>
            <w:r w:rsidRPr="00B2625F">
              <w:rPr>
                <w:rFonts w:ascii="Arial" w:hAnsi="Arial" w:cs="Arial"/>
                <w:sz w:val="18"/>
                <w:szCs w:val="18"/>
              </w:rPr>
              <w:t>4.07%</w:t>
            </w:r>
          </w:p>
          <w:p w14:paraId="283F117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4.43%</w:t>
            </w:r>
          </w:p>
          <w:p w14:paraId="168D6F5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w:t>
            </w:r>
          </w:p>
          <w:p w14:paraId="4AF58BD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4.67%</w:t>
            </w:r>
          </w:p>
          <w:p w14:paraId="490371A7"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86.83%</w:t>
            </w:r>
          </w:p>
        </w:tc>
      </w:tr>
      <w:tr w:rsidR="00505B99" w:rsidRPr="00B2625F" w14:paraId="4F179EC9" w14:textId="77777777" w:rsidTr="0011406D">
        <w:tc>
          <w:tcPr>
            <w:tcW w:w="1605" w:type="dxa"/>
            <w:tcMar>
              <w:top w:w="100" w:type="dxa"/>
              <w:left w:w="100" w:type="dxa"/>
              <w:bottom w:w="100" w:type="dxa"/>
              <w:right w:w="100" w:type="dxa"/>
            </w:tcMar>
          </w:tcPr>
          <w:p w14:paraId="474B82FB" w14:textId="77777777" w:rsidR="00505B99" w:rsidRPr="00B2625F" w:rsidRDefault="00505B99" w:rsidP="0011406D">
            <w:pPr>
              <w:widowControl w:val="0"/>
              <w:rPr>
                <w:rFonts w:ascii="Arial" w:hAnsi="Arial" w:cs="Arial"/>
                <w:sz w:val="18"/>
                <w:szCs w:val="18"/>
                <w:vertAlign w:val="superscript"/>
              </w:rPr>
            </w:pPr>
            <w:r w:rsidRPr="00B2625F">
              <w:rPr>
                <w:rFonts w:ascii="Arial" w:hAnsi="Arial" w:cs="Arial"/>
                <w:sz w:val="18"/>
                <w:szCs w:val="18"/>
              </w:rPr>
              <w:t xml:space="preserve">Employment </w:t>
            </w:r>
            <w:r w:rsidRPr="00B2625F">
              <w:rPr>
                <w:rFonts w:ascii="Arial" w:hAnsi="Arial" w:cs="Arial"/>
                <w:sz w:val="18"/>
                <w:szCs w:val="18"/>
                <w:vertAlign w:val="superscript"/>
              </w:rPr>
              <w:t>b</w:t>
            </w:r>
          </w:p>
          <w:p w14:paraId="36ECB06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Employed</w:t>
            </w:r>
          </w:p>
          <w:p w14:paraId="313905E3"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Not Employed</w:t>
            </w:r>
          </w:p>
        </w:tc>
        <w:tc>
          <w:tcPr>
            <w:tcW w:w="1080" w:type="dxa"/>
            <w:tcMar>
              <w:top w:w="100" w:type="dxa"/>
              <w:left w:w="100" w:type="dxa"/>
              <w:bottom w:w="100" w:type="dxa"/>
              <w:right w:w="100" w:type="dxa"/>
            </w:tcMar>
          </w:tcPr>
          <w:p w14:paraId="73A3A975" w14:textId="77777777" w:rsidR="00505B99" w:rsidRPr="00B2625F" w:rsidRDefault="00505B99" w:rsidP="0011406D">
            <w:pPr>
              <w:widowControl w:val="0"/>
              <w:rPr>
                <w:rFonts w:ascii="Arial" w:hAnsi="Arial" w:cs="Arial"/>
                <w:sz w:val="18"/>
                <w:szCs w:val="18"/>
              </w:rPr>
            </w:pPr>
          </w:p>
          <w:p w14:paraId="68A8DF18"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49.37%</w:t>
            </w:r>
          </w:p>
          <w:p w14:paraId="318383A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50.63%</w:t>
            </w:r>
          </w:p>
        </w:tc>
        <w:tc>
          <w:tcPr>
            <w:tcW w:w="1080" w:type="dxa"/>
            <w:tcMar>
              <w:top w:w="100" w:type="dxa"/>
              <w:left w:w="100" w:type="dxa"/>
              <w:bottom w:w="100" w:type="dxa"/>
              <w:right w:w="100" w:type="dxa"/>
            </w:tcMar>
          </w:tcPr>
          <w:p w14:paraId="77A762D3" w14:textId="77777777" w:rsidR="00845B6D" w:rsidRDefault="00845B6D" w:rsidP="0011406D">
            <w:pPr>
              <w:widowControl w:val="0"/>
              <w:rPr>
                <w:rFonts w:ascii="Arial" w:hAnsi="Arial" w:cs="Arial"/>
                <w:sz w:val="18"/>
                <w:szCs w:val="18"/>
              </w:rPr>
            </w:pPr>
          </w:p>
          <w:p w14:paraId="403D3099" w14:textId="11B8BFEB" w:rsidR="00505B99" w:rsidRPr="00B2625F" w:rsidRDefault="00505B99" w:rsidP="0011406D">
            <w:pPr>
              <w:widowControl w:val="0"/>
              <w:rPr>
                <w:rFonts w:ascii="Arial" w:hAnsi="Arial" w:cs="Arial"/>
                <w:sz w:val="18"/>
                <w:szCs w:val="18"/>
              </w:rPr>
            </w:pPr>
            <w:r w:rsidRPr="00B2625F">
              <w:rPr>
                <w:rFonts w:ascii="Arial" w:hAnsi="Arial" w:cs="Arial"/>
                <w:sz w:val="18"/>
                <w:szCs w:val="18"/>
              </w:rPr>
              <w:t>70.84%</w:t>
            </w:r>
          </w:p>
          <w:p w14:paraId="067E2584"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28.16%</w:t>
            </w:r>
          </w:p>
        </w:tc>
        <w:tc>
          <w:tcPr>
            <w:tcW w:w="1290" w:type="dxa"/>
            <w:shd w:val="clear" w:color="auto" w:fill="D9D9D9"/>
            <w:tcMar>
              <w:top w:w="100" w:type="dxa"/>
              <w:left w:w="100" w:type="dxa"/>
              <w:bottom w:w="100" w:type="dxa"/>
              <w:right w:w="100" w:type="dxa"/>
            </w:tcMar>
          </w:tcPr>
          <w:p w14:paraId="3071FAD1" w14:textId="77777777" w:rsidR="00505B99" w:rsidRPr="00B2625F" w:rsidRDefault="00505B99" w:rsidP="0011406D">
            <w:pPr>
              <w:widowControl w:val="0"/>
              <w:rPr>
                <w:rFonts w:ascii="Arial" w:hAnsi="Arial" w:cs="Arial"/>
                <w:sz w:val="18"/>
                <w:szCs w:val="18"/>
              </w:rPr>
            </w:pPr>
          </w:p>
        </w:tc>
        <w:tc>
          <w:tcPr>
            <w:tcW w:w="1170" w:type="dxa"/>
            <w:tcMar>
              <w:top w:w="100" w:type="dxa"/>
              <w:left w:w="100" w:type="dxa"/>
              <w:bottom w:w="100" w:type="dxa"/>
              <w:right w:w="100" w:type="dxa"/>
            </w:tcMar>
          </w:tcPr>
          <w:p w14:paraId="1FAFF0CE" w14:textId="77777777" w:rsidR="00505B99" w:rsidRPr="00B2625F" w:rsidRDefault="00505B99" w:rsidP="0011406D">
            <w:pPr>
              <w:widowControl w:val="0"/>
              <w:rPr>
                <w:rFonts w:ascii="Arial" w:hAnsi="Arial" w:cs="Arial"/>
                <w:sz w:val="18"/>
                <w:szCs w:val="18"/>
              </w:rPr>
            </w:pPr>
          </w:p>
          <w:p w14:paraId="3BB5D040"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62.10%</w:t>
            </w:r>
          </w:p>
          <w:p w14:paraId="4902F0AE"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37.90%</w:t>
            </w:r>
          </w:p>
        </w:tc>
        <w:tc>
          <w:tcPr>
            <w:tcW w:w="1065" w:type="dxa"/>
            <w:tcMar>
              <w:top w:w="100" w:type="dxa"/>
              <w:left w:w="100" w:type="dxa"/>
              <w:bottom w:w="100" w:type="dxa"/>
              <w:right w:w="100" w:type="dxa"/>
            </w:tcMar>
          </w:tcPr>
          <w:p w14:paraId="468FB252" w14:textId="77777777" w:rsidR="00845B6D" w:rsidRDefault="00845B6D" w:rsidP="0011406D">
            <w:pPr>
              <w:widowControl w:val="0"/>
              <w:rPr>
                <w:rFonts w:ascii="Arial" w:hAnsi="Arial" w:cs="Arial"/>
                <w:sz w:val="18"/>
                <w:szCs w:val="18"/>
              </w:rPr>
            </w:pPr>
          </w:p>
          <w:p w14:paraId="4DEACCE0" w14:textId="1416B7A3" w:rsidR="00505B99" w:rsidRPr="00B2625F" w:rsidRDefault="00505B99" w:rsidP="0011406D">
            <w:pPr>
              <w:widowControl w:val="0"/>
              <w:rPr>
                <w:rFonts w:ascii="Arial" w:hAnsi="Arial" w:cs="Arial"/>
                <w:sz w:val="18"/>
                <w:szCs w:val="18"/>
              </w:rPr>
            </w:pPr>
            <w:r w:rsidRPr="00B2625F">
              <w:rPr>
                <w:rFonts w:ascii="Arial" w:hAnsi="Arial" w:cs="Arial"/>
                <w:sz w:val="18"/>
                <w:szCs w:val="18"/>
              </w:rPr>
              <w:t>73.22%</w:t>
            </w:r>
          </w:p>
          <w:p w14:paraId="43C29CA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26.78%</w:t>
            </w:r>
          </w:p>
        </w:tc>
        <w:tc>
          <w:tcPr>
            <w:tcW w:w="1365" w:type="dxa"/>
            <w:shd w:val="clear" w:color="auto" w:fill="D9D9D9"/>
            <w:tcMar>
              <w:top w:w="100" w:type="dxa"/>
              <w:left w:w="100" w:type="dxa"/>
              <w:bottom w:w="100" w:type="dxa"/>
              <w:right w:w="100" w:type="dxa"/>
            </w:tcMar>
          </w:tcPr>
          <w:p w14:paraId="1C0035AB" w14:textId="77777777" w:rsidR="00505B99" w:rsidRPr="00B2625F" w:rsidRDefault="00505B99" w:rsidP="0011406D">
            <w:pPr>
              <w:widowControl w:val="0"/>
              <w:rPr>
                <w:rFonts w:ascii="Arial" w:hAnsi="Arial" w:cs="Arial"/>
                <w:sz w:val="18"/>
                <w:szCs w:val="18"/>
              </w:rPr>
            </w:pPr>
          </w:p>
        </w:tc>
      </w:tr>
      <w:tr w:rsidR="00505B99" w:rsidRPr="00B2625F" w14:paraId="40E1267B" w14:textId="77777777" w:rsidTr="0011406D">
        <w:trPr>
          <w:trHeight w:val="1448"/>
        </w:trPr>
        <w:tc>
          <w:tcPr>
            <w:tcW w:w="1605" w:type="dxa"/>
            <w:tcMar>
              <w:top w:w="100" w:type="dxa"/>
              <w:left w:w="100" w:type="dxa"/>
              <w:bottom w:w="100" w:type="dxa"/>
              <w:right w:w="100" w:type="dxa"/>
            </w:tcMar>
          </w:tcPr>
          <w:p w14:paraId="583371AA" w14:textId="77777777" w:rsidR="00505B99" w:rsidRPr="00B2625F" w:rsidRDefault="00505B99" w:rsidP="0011406D">
            <w:pPr>
              <w:widowControl w:val="0"/>
              <w:rPr>
                <w:rFonts w:ascii="Arial" w:hAnsi="Arial" w:cs="Arial"/>
                <w:sz w:val="18"/>
                <w:szCs w:val="18"/>
                <w:vertAlign w:val="superscript"/>
              </w:rPr>
            </w:pPr>
            <w:r w:rsidRPr="00B2625F">
              <w:rPr>
                <w:rFonts w:ascii="Arial" w:hAnsi="Arial" w:cs="Arial"/>
                <w:sz w:val="18"/>
                <w:szCs w:val="18"/>
              </w:rPr>
              <w:t xml:space="preserve">Physical Health </w:t>
            </w:r>
            <w:r w:rsidRPr="00B2625F">
              <w:rPr>
                <w:rFonts w:ascii="Arial" w:hAnsi="Arial" w:cs="Arial"/>
                <w:sz w:val="18"/>
                <w:szCs w:val="18"/>
                <w:vertAlign w:val="superscript"/>
              </w:rPr>
              <w:t>c</w:t>
            </w:r>
          </w:p>
          <w:p w14:paraId="489C6F22"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Excellent</w:t>
            </w:r>
          </w:p>
          <w:p w14:paraId="3460462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Very Good </w:t>
            </w:r>
          </w:p>
          <w:p w14:paraId="6C7098C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Good</w:t>
            </w:r>
          </w:p>
          <w:p w14:paraId="36A26DE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Fair</w:t>
            </w:r>
          </w:p>
          <w:p w14:paraId="105FF059"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Poor</w:t>
            </w:r>
          </w:p>
        </w:tc>
        <w:tc>
          <w:tcPr>
            <w:tcW w:w="1080" w:type="dxa"/>
            <w:tcMar>
              <w:top w:w="100" w:type="dxa"/>
              <w:left w:w="100" w:type="dxa"/>
              <w:bottom w:w="100" w:type="dxa"/>
              <w:right w:w="100" w:type="dxa"/>
            </w:tcMar>
          </w:tcPr>
          <w:p w14:paraId="4B94323D" w14:textId="77777777" w:rsidR="00505B99" w:rsidRPr="00B2625F" w:rsidRDefault="00505B99" w:rsidP="0011406D">
            <w:pPr>
              <w:widowControl w:val="0"/>
              <w:rPr>
                <w:rFonts w:ascii="Arial" w:hAnsi="Arial" w:cs="Arial"/>
                <w:sz w:val="18"/>
                <w:szCs w:val="18"/>
              </w:rPr>
            </w:pPr>
          </w:p>
          <w:p w14:paraId="0F5838F0"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30.45%</w:t>
            </w:r>
          </w:p>
          <w:p w14:paraId="468CFC72"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33.29%</w:t>
            </w:r>
          </w:p>
          <w:p w14:paraId="29BD702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26.00%</w:t>
            </w:r>
          </w:p>
          <w:p w14:paraId="6384D16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7.86%</w:t>
            </w:r>
          </w:p>
          <w:p w14:paraId="79631816"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2.40%</w:t>
            </w:r>
          </w:p>
          <w:p w14:paraId="69A00DDC" w14:textId="77777777" w:rsidR="00505B99" w:rsidRPr="00B2625F" w:rsidRDefault="00505B99" w:rsidP="0011406D">
            <w:pPr>
              <w:widowControl w:val="0"/>
              <w:rPr>
                <w:rFonts w:ascii="Arial" w:hAnsi="Arial" w:cs="Arial"/>
                <w:sz w:val="18"/>
                <w:szCs w:val="18"/>
              </w:rPr>
            </w:pPr>
          </w:p>
        </w:tc>
        <w:tc>
          <w:tcPr>
            <w:tcW w:w="1080" w:type="dxa"/>
            <w:tcMar>
              <w:top w:w="100" w:type="dxa"/>
              <w:left w:w="100" w:type="dxa"/>
              <w:bottom w:w="100" w:type="dxa"/>
              <w:right w:w="100" w:type="dxa"/>
            </w:tcMar>
          </w:tcPr>
          <w:p w14:paraId="1E72ED51" w14:textId="77777777" w:rsidR="00845B6D" w:rsidRDefault="00845B6D" w:rsidP="0011406D">
            <w:pPr>
              <w:widowControl w:val="0"/>
              <w:rPr>
                <w:rFonts w:ascii="Arial" w:hAnsi="Arial" w:cs="Arial"/>
                <w:sz w:val="18"/>
                <w:szCs w:val="18"/>
              </w:rPr>
            </w:pPr>
          </w:p>
          <w:p w14:paraId="145A1E08" w14:textId="25508E61" w:rsidR="00505B99" w:rsidRPr="00B2625F" w:rsidRDefault="00505B99" w:rsidP="0011406D">
            <w:pPr>
              <w:widowControl w:val="0"/>
              <w:rPr>
                <w:rFonts w:ascii="Arial" w:hAnsi="Arial" w:cs="Arial"/>
                <w:sz w:val="18"/>
                <w:szCs w:val="18"/>
              </w:rPr>
            </w:pPr>
            <w:r w:rsidRPr="00B2625F">
              <w:rPr>
                <w:rFonts w:ascii="Arial" w:hAnsi="Arial" w:cs="Arial"/>
                <w:sz w:val="18"/>
                <w:szCs w:val="18"/>
              </w:rPr>
              <w:t>13.65%</w:t>
            </w:r>
          </w:p>
          <w:p w14:paraId="603ECAB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33.67%</w:t>
            </w:r>
          </w:p>
          <w:p w14:paraId="63F4601E"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36.80%</w:t>
            </w:r>
          </w:p>
          <w:p w14:paraId="3118463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13.53%</w:t>
            </w:r>
          </w:p>
          <w:p w14:paraId="0B4AE50F"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2.35%</w:t>
            </w:r>
          </w:p>
        </w:tc>
        <w:tc>
          <w:tcPr>
            <w:tcW w:w="1290" w:type="dxa"/>
            <w:tcMar>
              <w:top w:w="100" w:type="dxa"/>
              <w:left w:w="100" w:type="dxa"/>
              <w:bottom w:w="100" w:type="dxa"/>
              <w:right w:w="100" w:type="dxa"/>
            </w:tcMar>
          </w:tcPr>
          <w:p w14:paraId="38BAF0BE" w14:textId="77777777" w:rsidR="00845B6D" w:rsidRDefault="00845B6D" w:rsidP="0011406D">
            <w:pPr>
              <w:widowControl w:val="0"/>
              <w:rPr>
                <w:rFonts w:ascii="Arial" w:hAnsi="Arial" w:cs="Arial"/>
                <w:sz w:val="18"/>
                <w:szCs w:val="18"/>
              </w:rPr>
            </w:pPr>
          </w:p>
          <w:p w14:paraId="296963CB" w14:textId="3A06FA3E" w:rsidR="00505B99" w:rsidRPr="00B2625F" w:rsidRDefault="00505B99" w:rsidP="0011406D">
            <w:pPr>
              <w:widowControl w:val="0"/>
              <w:rPr>
                <w:rFonts w:ascii="Arial" w:hAnsi="Arial" w:cs="Arial"/>
                <w:sz w:val="18"/>
                <w:szCs w:val="18"/>
              </w:rPr>
            </w:pPr>
            <w:r w:rsidRPr="00B2625F">
              <w:rPr>
                <w:rFonts w:ascii="Arial" w:hAnsi="Arial" w:cs="Arial"/>
                <w:sz w:val="18"/>
                <w:szCs w:val="18"/>
              </w:rPr>
              <w:t>49.92%</w:t>
            </w:r>
          </w:p>
          <w:p w14:paraId="4B261A6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40.67%</w:t>
            </w:r>
          </w:p>
          <w:p w14:paraId="0FD05324"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8.13%</w:t>
            </w:r>
          </w:p>
          <w:p w14:paraId="46123E81"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1.12%</w:t>
            </w:r>
          </w:p>
          <w:p w14:paraId="44F4BE12"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0.16%</w:t>
            </w:r>
          </w:p>
        </w:tc>
        <w:tc>
          <w:tcPr>
            <w:tcW w:w="1170" w:type="dxa"/>
            <w:tcMar>
              <w:top w:w="100" w:type="dxa"/>
              <w:left w:w="100" w:type="dxa"/>
              <w:bottom w:w="100" w:type="dxa"/>
              <w:right w:w="100" w:type="dxa"/>
            </w:tcMar>
          </w:tcPr>
          <w:p w14:paraId="7C2C7EE5" w14:textId="77777777" w:rsidR="00505B99" w:rsidRPr="00B2625F" w:rsidRDefault="00505B99" w:rsidP="0011406D">
            <w:pPr>
              <w:widowControl w:val="0"/>
              <w:rPr>
                <w:rFonts w:ascii="Arial" w:hAnsi="Arial" w:cs="Arial"/>
                <w:sz w:val="18"/>
                <w:szCs w:val="18"/>
              </w:rPr>
            </w:pPr>
          </w:p>
          <w:p w14:paraId="520D0689"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47.17%</w:t>
            </w:r>
          </w:p>
          <w:p w14:paraId="58C08C9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34.22%</w:t>
            </w:r>
          </w:p>
          <w:p w14:paraId="6DDF2A84"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13.12%</w:t>
            </w:r>
          </w:p>
          <w:p w14:paraId="256EEEB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4.25%</w:t>
            </w:r>
          </w:p>
          <w:p w14:paraId="2BC9619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1.25%</w:t>
            </w:r>
          </w:p>
        </w:tc>
        <w:tc>
          <w:tcPr>
            <w:tcW w:w="1065" w:type="dxa"/>
            <w:tcMar>
              <w:top w:w="100" w:type="dxa"/>
              <w:left w:w="100" w:type="dxa"/>
              <w:bottom w:w="100" w:type="dxa"/>
              <w:right w:w="100" w:type="dxa"/>
            </w:tcMar>
          </w:tcPr>
          <w:p w14:paraId="301BBBF7" w14:textId="77777777" w:rsidR="00845B6D" w:rsidRDefault="00845B6D" w:rsidP="0011406D">
            <w:pPr>
              <w:widowControl w:val="0"/>
              <w:rPr>
                <w:rFonts w:ascii="Arial" w:hAnsi="Arial" w:cs="Arial"/>
                <w:sz w:val="18"/>
                <w:szCs w:val="18"/>
              </w:rPr>
            </w:pPr>
          </w:p>
          <w:p w14:paraId="476B6E0F" w14:textId="662B8F0C" w:rsidR="00505B99" w:rsidRPr="00B2625F" w:rsidRDefault="00505B99" w:rsidP="0011406D">
            <w:pPr>
              <w:widowControl w:val="0"/>
              <w:rPr>
                <w:rFonts w:ascii="Arial" w:hAnsi="Arial" w:cs="Arial"/>
                <w:sz w:val="18"/>
                <w:szCs w:val="18"/>
              </w:rPr>
            </w:pPr>
            <w:r w:rsidRPr="00B2625F">
              <w:rPr>
                <w:rFonts w:ascii="Arial" w:hAnsi="Arial" w:cs="Arial"/>
                <w:sz w:val="18"/>
                <w:szCs w:val="18"/>
              </w:rPr>
              <w:t>11.40%</w:t>
            </w:r>
          </w:p>
          <w:p w14:paraId="7F6A1880"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37.09%</w:t>
            </w:r>
          </w:p>
          <w:p w14:paraId="243AEBA6"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34.75%</w:t>
            </w:r>
          </w:p>
          <w:p w14:paraId="036F109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13.07%</w:t>
            </w:r>
          </w:p>
          <w:p w14:paraId="56DCC0D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3.69%</w:t>
            </w:r>
          </w:p>
        </w:tc>
        <w:tc>
          <w:tcPr>
            <w:tcW w:w="1365" w:type="dxa"/>
            <w:tcMar>
              <w:top w:w="100" w:type="dxa"/>
              <w:left w:w="100" w:type="dxa"/>
              <w:bottom w:w="100" w:type="dxa"/>
              <w:right w:w="100" w:type="dxa"/>
            </w:tcMar>
          </w:tcPr>
          <w:p w14:paraId="6DDF7463" w14:textId="3306CF31" w:rsidR="00505B99" w:rsidRPr="00B2625F" w:rsidRDefault="00505B99" w:rsidP="0011406D">
            <w:pPr>
              <w:widowControl w:val="0"/>
              <w:rPr>
                <w:rFonts w:ascii="Arial" w:hAnsi="Arial" w:cs="Arial"/>
                <w:sz w:val="18"/>
                <w:szCs w:val="18"/>
              </w:rPr>
            </w:pPr>
          </w:p>
          <w:p w14:paraId="3080EA3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49.10%</w:t>
            </w:r>
          </w:p>
          <w:p w14:paraId="5CA5D0F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36.25%</w:t>
            </w:r>
          </w:p>
          <w:p w14:paraId="604F5CA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11.16%</w:t>
            </w:r>
          </w:p>
          <w:p w14:paraId="5FA2CF08"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2.64%</w:t>
            </w:r>
          </w:p>
          <w:p w14:paraId="03ED479E"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0.84%</w:t>
            </w:r>
          </w:p>
        </w:tc>
      </w:tr>
      <w:tr w:rsidR="00505B99" w:rsidRPr="00B2625F" w14:paraId="17A092D9" w14:textId="77777777" w:rsidTr="0011406D">
        <w:tc>
          <w:tcPr>
            <w:tcW w:w="1605" w:type="dxa"/>
            <w:tcMar>
              <w:top w:w="100" w:type="dxa"/>
              <w:left w:w="100" w:type="dxa"/>
              <w:bottom w:w="100" w:type="dxa"/>
              <w:right w:w="100" w:type="dxa"/>
            </w:tcMar>
          </w:tcPr>
          <w:p w14:paraId="188E0B5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Mental Health</w:t>
            </w:r>
          </w:p>
          <w:p w14:paraId="1C5697A0"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Excellent</w:t>
            </w:r>
          </w:p>
          <w:p w14:paraId="41038860"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Very Good</w:t>
            </w:r>
          </w:p>
          <w:p w14:paraId="3F93AE01"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Good</w:t>
            </w:r>
          </w:p>
          <w:p w14:paraId="1F87421E"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Fair</w:t>
            </w:r>
          </w:p>
          <w:p w14:paraId="23004600"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 xml:space="preserve">  Poor</w:t>
            </w:r>
          </w:p>
        </w:tc>
        <w:tc>
          <w:tcPr>
            <w:tcW w:w="1080" w:type="dxa"/>
            <w:tcMar>
              <w:top w:w="100" w:type="dxa"/>
              <w:left w:w="100" w:type="dxa"/>
              <w:bottom w:w="100" w:type="dxa"/>
              <w:right w:w="100" w:type="dxa"/>
            </w:tcMar>
          </w:tcPr>
          <w:p w14:paraId="5C8A4451" w14:textId="77777777" w:rsidR="00505B99" w:rsidRPr="00B2625F" w:rsidRDefault="00505B99" w:rsidP="0011406D">
            <w:pPr>
              <w:widowControl w:val="0"/>
              <w:rPr>
                <w:rFonts w:ascii="Arial" w:hAnsi="Arial" w:cs="Arial"/>
                <w:sz w:val="18"/>
                <w:szCs w:val="18"/>
              </w:rPr>
            </w:pPr>
          </w:p>
          <w:p w14:paraId="3F6BBAD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37.87%</w:t>
            </w:r>
          </w:p>
          <w:p w14:paraId="22EC3ED3"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30.95%</w:t>
            </w:r>
          </w:p>
          <w:p w14:paraId="5C32E14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23.87%</w:t>
            </w:r>
          </w:p>
          <w:p w14:paraId="26F8EBE2"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5.81%</w:t>
            </w:r>
          </w:p>
          <w:p w14:paraId="367E1272"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1.50%</w:t>
            </w:r>
          </w:p>
        </w:tc>
        <w:tc>
          <w:tcPr>
            <w:tcW w:w="1080" w:type="dxa"/>
            <w:tcMar>
              <w:top w:w="100" w:type="dxa"/>
              <w:left w:w="100" w:type="dxa"/>
              <w:bottom w:w="100" w:type="dxa"/>
              <w:right w:w="100" w:type="dxa"/>
            </w:tcMar>
          </w:tcPr>
          <w:p w14:paraId="3306A0C5" w14:textId="77777777" w:rsidR="00845B6D" w:rsidRDefault="00845B6D" w:rsidP="0011406D">
            <w:pPr>
              <w:widowControl w:val="0"/>
              <w:rPr>
                <w:rFonts w:ascii="Arial" w:hAnsi="Arial" w:cs="Arial"/>
                <w:sz w:val="18"/>
                <w:szCs w:val="18"/>
              </w:rPr>
            </w:pPr>
          </w:p>
          <w:p w14:paraId="3012ABA8" w14:textId="0F866CBF" w:rsidR="00505B99" w:rsidRPr="00B2625F" w:rsidRDefault="00505B99" w:rsidP="0011406D">
            <w:pPr>
              <w:widowControl w:val="0"/>
              <w:rPr>
                <w:rFonts w:ascii="Arial" w:hAnsi="Arial" w:cs="Arial"/>
                <w:sz w:val="18"/>
                <w:szCs w:val="18"/>
              </w:rPr>
            </w:pPr>
            <w:r w:rsidRPr="00B2625F">
              <w:rPr>
                <w:rFonts w:ascii="Arial" w:hAnsi="Arial" w:cs="Arial"/>
                <w:sz w:val="18"/>
                <w:szCs w:val="18"/>
              </w:rPr>
              <w:t>17.45%</w:t>
            </w:r>
          </w:p>
          <w:p w14:paraId="57502A24"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28.52%</w:t>
            </w:r>
          </w:p>
          <w:p w14:paraId="396D8650"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33.45%</w:t>
            </w:r>
          </w:p>
          <w:p w14:paraId="39C67FB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15.66%</w:t>
            </w:r>
          </w:p>
          <w:p w14:paraId="0F1F0C84"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4.92%</w:t>
            </w:r>
          </w:p>
        </w:tc>
        <w:tc>
          <w:tcPr>
            <w:tcW w:w="1290" w:type="dxa"/>
            <w:tcMar>
              <w:top w:w="100" w:type="dxa"/>
              <w:left w:w="100" w:type="dxa"/>
              <w:bottom w:w="100" w:type="dxa"/>
              <w:right w:w="100" w:type="dxa"/>
            </w:tcMar>
          </w:tcPr>
          <w:p w14:paraId="1913BD44" w14:textId="77777777" w:rsidR="00845B6D" w:rsidRDefault="00845B6D" w:rsidP="0011406D">
            <w:pPr>
              <w:widowControl w:val="0"/>
              <w:rPr>
                <w:rFonts w:ascii="Arial" w:hAnsi="Arial" w:cs="Arial"/>
                <w:sz w:val="18"/>
                <w:szCs w:val="18"/>
              </w:rPr>
            </w:pPr>
          </w:p>
          <w:p w14:paraId="09B5AE20" w14:textId="2052870D" w:rsidR="00505B99" w:rsidRPr="00B2625F" w:rsidRDefault="00505B99" w:rsidP="0011406D">
            <w:pPr>
              <w:widowControl w:val="0"/>
              <w:rPr>
                <w:rFonts w:ascii="Arial" w:hAnsi="Arial" w:cs="Arial"/>
                <w:sz w:val="18"/>
                <w:szCs w:val="18"/>
              </w:rPr>
            </w:pPr>
            <w:r w:rsidRPr="00B2625F">
              <w:rPr>
                <w:rFonts w:ascii="Arial" w:hAnsi="Arial" w:cs="Arial"/>
                <w:sz w:val="18"/>
                <w:szCs w:val="18"/>
              </w:rPr>
              <w:t>41.75%</w:t>
            </w:r>
          </w:p>
          <w:p w14:paraId="19E5B3D4"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37.30%</w:t>
            </w:r>
          </w:p>
          <w:p w14:paraId="1C309A51"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15.24%</w:t>
            </w:r>
          </w:p>
          <w:p w14:paraId="0F9CE826"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5.08%</w:t>
            </w:r>
          </w:p>
          <w:p w14:paraId="1182C1A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0.63%</w:t>
            </w:r>
          </w:p>
        </w:tc>
        <w:tc>
          <w:tcPr>
            <w:tcW w:w="1170" w:type="dxa"/>
            <w:shd w:val="clear" w:color="auto" w:fill="D9D9D9"/>
            <w:tcMar>
              <w:top w:w="100" w:type="dxa"/>
              <w:left w:w="100" w:type="dxa"/>
              <w:bottom w:w="100" w:type="dxa"/>
              <w:right w:w="100" w:type="dxa"/>
            </w:tcMar>
          </w:tcPr>
          <w:p w14:paraId="604C51A6" w14:textId="77777777" w:rsidR="00505B99" w:rsidRPr="00B2625F" w:rsidRDefault="00505B99" w:rsidP="0011406D">
            <w:pPr>
              <w:widowControl w:val="0"/>
              <w:rPr>
                <w:rFonts w:ascii="Arial" w:hAnsi="Arial" w:cs="Arial"/>
                <w:sz w:val="18"/>
                <w:szCs w:val="18"/>
              </w:rPr>
            </w:pPr>
          </w:p>
        </w:tc>
        <w:tc>
          <w:tcPr>
            <w:tcW w:w="1065" w:type="dxa"/>
            <w:shd w:val="clear" w:color="auto" w:fill="D9D9D9"/>
            <w:tcMar>
              <w:top w:w="100" w:type="dxa"/>
              <w:left w:w="100" w:type="dxa"/>
              <w:bottom w:w="100" w:type="dxa"/>
              <w:right w:w="100" w:type="dxa"/>
            </w:tcMar>
          </w:tcPr>
          <w:p w14:paraId="6AE544AA" w14:textId="77777777" w:rsidR="00505B99" w:rsidRPr="00B2625F" w:rsidRDefault="00505B99" w:rsidP="0011406D">
            <w:pPr>
              <w:widowControl w:val="0"/>
              <w:rPr>
                <w:rFonts w:ascii="Arial" w:hAnsi="Arial" w:cs="Arial"/>
                <w:sz w:val="18"/>
                <w:szCs w:val="18"/>
              </w:rPr>
            </w:pPr>
          </w:p>
        </w:tc>
        <w:tc>
          <w:tcPr>
            <w:tcW w:w="1365" w:type="dxa"/>
            <w:shd w:val="clear" w:color="auto" w:fill="D9D9D9"/>
            <w:tcMar>
              <w:top w:w="100" w:type="dxa"/>
              <w:left w:w="100" w:type="dxa"/>
              <w:bottom w:w="100" w:type="dxa"/>
              <w:right w:w="100" w:type="dxa"/>
            </w:tcMar>
          </w:tcPr>
          <w:p w14:paraId="78881528" w14:textId="77777777" w:rsidR="00505B99" w:rsidRPr="00B2625F" w:rsidRDefault="00505B99" w:rsidP="0011406D">
            <w:pPr>
              <w:widowControl w:val="0"/>
              <w:rPr>
                <w:rFonts w:ascii="Arial" w:hAnsi="Arial" w:cs="Arial"/>
                <w:sz w:val="18"/>
                <w:szCs w:val="18"/>
              </w:rPr>
            </w:pPr>
          </w:p>
        </w:tc>
      </w:tr>
    </w:tbl>
    <w:p w14:paraId="062E574B" w14:textId="77777777" w:rsidR="00505B99" w:rsidRPr="00B2625F" w:rsidRDefault="00505B99" w:rsidP="00505B99">
      <w:pPr>
        <w:jc w:val="both"/>
        <w:rPr>
          <w:rFonts w:ascii="Arial" w:hAnsi="Arial" w:cs="Arial"/>
          <w:sz w:val="18"/>
          <w:szCs w:val="18"/>
        </w:rPr>
      </w:pPr>
    </w:p>
    <w:p w14:paraId="3AD77E29" w14:textId="487F9A33" w:rsidR="00505B99" w:rsidRPr="00B2625F" w:rsidRDefault="00505B99" w:rsidP="00505B99">
      <w:pPr>
        <w:spacing w:after="160"/>
        <w:jc w:val="both"/>
        <w:rPr>
          <w:rFonts w:ascii="Arial" w:hAnsi="Arial" w:cs="Arial"/>
          <w:color w:val="333333"/>
          <w:sz w:val="20"/>
          <w:szCs w:val="20"/>
          <w:highlight w:val="white"/>
        </w:rPr>
      </w:pPr>
      <w:r w:rsidRPr="00B2625F">
        <w:rPr>
          <w:rFonts w:ascii="Arial" w:hAnsi="Arial" w:cs="Arial"/>
          <w:color w:val="333333"/>
          <w:sz w:val="20"/>
          <w:szCs w:val="20"/>
          <w:highlight w:val="white"/>
        </w:rPr>
        <w:t>Note: The November US sample is compared to data from the 2018 Medical Expenditures Panel Survey (</w:t>
      </w:r>
      <w:r w:rsidRPr="00B2625F">
        <w:rPr>
          <w:rFonts w:ascii="Arial" w:hAnsi="Arial" w:cs="Arial"/>
          <w:color w:val="3C4043"/>
          <w:sz w:val="20"/>
          <w:szCs w:val="20"/>
          <w:highlight w:val="white"/>
        </w:rPr>
        <w:t xml:space="preserve"> </w:t>
      </w:r>
      <w:hyperlink r:id="rId10">
        <w:r w:rsidRPr="00B2625F">
          <w:rPr>
            <w:rFonts w:ascii="Arial" w:hAnsi="Arial" w:cs="Arial"/>
            <w:color w:val="1A73E8"/>
            <w:sz w:val="20"/>
            <w:szCs w:val="20"/>
            <w:highlight w:val="white"/>
          </w:rPr>
          <w:t>https://www.meps.ahrq.gov/mepstrends/hc_use/</w:t>
        </w:r>
      </w:hyperlink>
      <w:r w:rsidRPr="00B2625F">
        <w:rPr>
          <w:rFonts w:ascii="Arial" w:hAnsi="Arial" w:cs="Arial"/>
          <w:sz w:val="20"/>
          <w:szCs w:val="20"/>
        </w:rPr>
        <w:t xml:space="preserve">). All variables were measured in April 2020. The November UK sample is compared to data from the last decennial UK census (March 2011), downloaded from: </w:t>
      </w:r>
      <w:hyperlink r:id="rId11">
        <w:r w:rsidRPr="00B2625F">
          <w:rPr>
            <w:rFonts w:ascii="Arial" w:hAnsi="Arial" w:cs="Arial"/>
            <w:color w:val="1A73E8"/>
            <w:sz w:val="21"/>
            <w:szCs w:val="21"/>
            <w:highlight w:val="white"/>
          </w:rPr>
          <w:t>https://www.nomisweb.co.uk/census/2011</w:t>
        </w:r>
      </w:hyperlink>
      <w:r w:rsidRPr="00B2625F">
        <w:rPr>
          <w:rFonts w:ascii="Arial" w:hAnsi="Arial" w:cs="Arial"/>
          <w:sz w:val="20"/>
          <w:szCs w:val="20"/>
        </w:rPr>
        <w:t xml:space="preserve">. </w:t>
      </w:r>
    </w:p>
    <w:p w14:paraId="780FC149" w14:textId="77777777" w:rsidR="00505B99" w:rsidRPr="00B2625F" w:rsidRDefault="00505B99" w:rsidP="00505B99">
      <w:pPr>
        <w:spacing w:after="160"/>
        <w:jc w:val="both"/>
        <w:rPr>
          <w:rFonts w:ascii="Arial" w:hAnsi="Arial" w:cs="Arial"/>
          <w:color w:val="333333"/>
          <w:sz w:val="20"/>
          <w:szCs w:val="20"/>
          <w:highlight w:val="white"/>
        </w:rPr>
      </w:pPr>
      <w:proofErr w:type="spellStart"/>
      <w:r w:rsidRPr="00B2625F">
        <w:rPr>
          <w:rFonts w:ascii="Arial" w:hAnsi="Arial" w:cs="Arial"/>
          <w:color w:val="333333"/>
          <w:sz w:val="20"/>
          <w:szCs w:val="20"/>
          <w:highlight w:val="white"/>
          <w:vertAlign w:val="superscript"/>
        </w:rPr>
        <w:t>a</w:t>
      </w:r>
      <w:proofErr w:type="spellEnd"/>
      <w:r w:rsidRPr="00B2625F">
        <w:rPr>
          <w:rFonts w:ascii="Arial" w:hAnsi="Arial" w:cs="Arial"/>
          <w:color w:val="333333"/>
          <w:sz w:val="20"/>
          <w:szCs w:val="20"/>
          <w:highlight w:val="white"/>
        </w:rPr>
        <w:t xml:space="preserve"> In the child (parent report) sample, parent race was used as a proxy for child race, and was combined with parent-reported information on child’s Hispanic ethnicity.</w:t>
      </w:r>
    </w:p>
    <w:p w14:paraId="0F76F7EC" w14:textId="77777777" w:rsidR="00505B99" w:rsidRPr="00B2625F" w:rsidRDefault="00505B99" w:rsidP="00505B99">
      <w:pPr>
        <w:spacing w:after="160"/>
        <w:jc w:val="both"/>
        <w:rPr>
          <w:rFonts w:ascii="Arial" w:hAnsi="Arial" w:cs="Arial"/>
          <w:color w:val="333333"/>
          <w:sz w:val="20"/>
          <w:szCs w:val="20"/>
          <w:highlight w:val="white"/>
        </w:rPr>
      </w:pPr>
      <w:r w:rsidRPr="00B2625F">
        <w:rPr>
          <w:rFonts w:ascii="Arial" w:hAnsi="Arial" w:cs="Arial"/>
          <w:color w:val="333333"/>
          <w:sz w:val="20"/>
          <w:szCs w:val="20"/>
          <w:highlight w:val="white"/>
          <w:vertAlign w:val="superscript"/>
        </w:rPr>
        <w:t>b</w:t>
      </w:r>
      <w:r w:rsidRPr="00B2625F">
        <w:rPr>
          <w:rFonts w:ascii="Arial" w:hAnsi="Arial" w:cs="Arial"/>
          <w:color w:val="333333"/>
          <w:sz w:val="20"/>
          <w:szCs w:val="20"/>
          <w:highlight w:val="white"/>
        </w:rPr>
        <w:t xml:space="preserve"> Sample employment is based on reports of pre-pandemic employment.</w:t>
      </w:r>
    </w:p>
    <w:p w14:paraId="6211C983" w14:textId="77777777" w:rsidR="00505B99" w:rsidRPr="00B2625F" w:rsidRDefault="00505B99" w:rsidP="00505B99">
      <w:pPr>
        <w:spacing w:after="160"/>
        <w:jc w:val="both"/>
        <w:rPr>
          <w:rFonts w:ascii="Arial" w:hAnsi="Arial" w:cs="Arial"/>
          <w:sz w:val="20"/>
          <w:szCs w:val="20"/>
        </w:rPr>
      </w:pPr>
      <w:r w:rsidRPr="00B2625F">
        <w:rPr>
          <w:rFonts w:ascii="Arial" w:hAnsi="Arial" w:cs="Arial"/>
          <w:color w:val="333333"/>
          <w:sz w:val="20"/>
          <w:szCs w:val="20"/>
          <w:highlight w:val="white"/>
          <w:vertAlign w:val="superscript"/>
        </w:rPr>
        <w:t>c</w:t>
      </w:r>
      <w:r w:rsidRPr="00B2625F">
        <w:rPr>
          <w:rFonts w:ascii="Arial" w:hAnsi="Arial" w:cs="Arial"/>
          <w:color w:val="333333"/>
          <w:sz w:val="20"/>
          <w:szCs w:val="20"/>
          <w:highlight w:val="white"/>
        </w:rPr>
        <w:t xml:space="preserve"> Levels given below were used in the analytic sample and the US census. Physical health in the UK census was rated as “very good health”, “good health”, “fair health”, “bad health” and “very bad health.”   </w:t>
      </w:r>
    </w:p>
    <w:p w14:paraId="5F6C89F1" w14:textId="77777777" w:rsidR="00505B99" w:rsidRPr="00B2625F" w:rsidRDefault="00505B99" w:rsidP="00505B99">
      <w:pPr>
        <w:jc w:val="both"/>
        <w:rPr>
          <w:rFonts w:ascii="Arial" w:hAnsi="Arial" w:cs="Arial"/>
        </w:rPr>
      </w:pPr>
    </w:p>
    <w:p w14:paraId="61F4DD35" w14:textId="077441FA" w:rsidR="00505B99" w:rsidRDefault="00505B99" w:rsidP="00505B99">
      <w:pPr>
        <w:jc w:val="both"/>
        <w:rPr>
          <w:rFonts w:ascii="Arial" w:hAnsi="Arial" w:cs="Arial"/>
          <w:b/>
        </w:rPr>
      </w:pPr>
    </w:p>
    <w:p w14:paraId="1213D2C3" w14:textId="77777777" w:rsidR="00BF0CAA" w:rsidRPr="00B2625F" w:rsidRDefault="00BF0CAA" w:rsidP="00505B99">
      <w:pPr>
        <w:jc w:val="both"/>
        <w:rPr>
          <w:rFonts w:ascii="Arial" w:hAnsi="Arial" w:cs="Arial"/>
          <w:b/>
        </w:rPr>
      </w:pPr>
    </w:p>
    <w:p w14:paraId="3B3F71AA" w14:textId="77777777" w:rsidR="00505B99" w:rsidRPr="00B2625F" w:rsidRDefault="00505B99" w:rsidP="00505B99">
      <w:pPr>
        <w:jc w:val="both"/>
        <w:rPr>
          <w:rFonts w:ascii="Arial" w:hAnsi="Arial" w:cs="Arial"/>
          <w:b/>
          <w:sz w:val="30"/>
          <w:szCs w:val="30"/>
        </w:rPr>
      </w:pPr>
      <w:proofErr w:type="spellStart"/>
      <w:r w:rsidRPr="00B2625F">
        <w:rPr>
          <w:rFonts w:ascii="Arial" w:hAnsi="Arial" w:cs="Arial"/>
          <w:b/>
        </w:rPr>
        <w:t>eTable</w:t>
      </w:r>
      <w:proofErr w:type="spellEnd"/>
      <w:r w:rsidRPr="00B2625F">
        <w:rPr>
          <w:rFonts w:ascii="Arial" w:hAnsi="Arial" w:cs="Arial"/>
          <w:b/>
        </w:rPr>
        <w:t xml:space="preserve"> 4: CFA Fit for mood and COVID Worries constructs by sample</w:t>
      </w:r>
    </w:p>
    <w:tbl>
      <w:tblPr>
        <w:tblW w:w="9930" w:type="dxa"/>
        <w:tblBorders>
          <w:top w:val="nil"/>
          <w:left w:val="nil"/>
          <w:bottom w:val="nil"/>
          <w:right w:val="nil"/>
          <w:insideH w:val="nil"/>
          <w:insideV w:val="nil"/>
        </w:tblBorders>
        <w:tblLayout w:type="fixed"/>
        <w:tblLook w:val="0600" w:firstRow="0" w:lastRow="0" w:firstColumn="0" w:lastColumn="0" w:noHBand="1" w:noVBand="1"/>
      </w:tblPr>
      <w:tblGrid>
        <w:gridCol w:w="1860"/>
        <w:gridCol w:w="2190"/>
        <w:gridCol w:w="1140"/>
        <w:gridCol w:w="1140"/>
        <w:gridCol w:w="1230"/>
        <w:gridCol w:w="1050"/>
        <w:gridCol w:w="1320"/>
      </w:tblGrid>
      <w:tr w:rsidR="00505B99" w:rsidRPr="00B2625F" w14:paraId="302C32CD" w14:textId="77777777" w:rsidTr="0011406D">
        <w:trPr>
          <w:trHeight w:val="520"/>
        </w:trPr>
        <w:tc>
          <w:tcPr>
            <w:tcW w:w="1860" w:type="dxa"/>
            <w:tcBorders>
              <w:bottom w:val="single" w:sz="8" w:space="0" w:color="000000"/>
            </w:tcBorders>
            <w:tcMar>
              <w:top w:w="20" w:type="dxa"/>
              <w:left w:w="20" w:type="dxa"/>
              <w:bottom w:w="100" w:type="dxa"/>
              <w:right w:w="20" w:type="dxa"/>
            </w:tcMar>
            <w:vAlign w:val="center"/>
          </w:tcPr>
          <w:p w14:paraId="0BF859EF" w14:textId="77777777" w:rsidR="00505B99" w:rsidRPr="00B2625F" w:rsidRDefault="00505B99" w:rsidP="0011406D">
            <w:pPr>
              <w:widowControl w:val="0"/>
              <w:rPr>
                <w:rFonts w:ascii="Arial" w:hAnsi="Arial" w:cs="Arial"/>
                <w:b/>
                <w:sz w:val="30"/>
                <w:szCs w:val="30"/>
              </w:rPr>
            </w:pPr>
            <w:r w:rsidRPr="00B2625F">
              <w:rPr>
                <w:rFonts w:ascii="Arial" w:hAnsi="Arial" w:cs="Arial"/>
                <w:b/>
              </w:rPr>
              <w:t xml:space="preserve">Factor </w:t>
            </w:r>
          </w:p>
        </w:tc>
        <w:tc>
          <w:tcPr>
            <w:tcW w:w="2190" w:type="dxa"/>
            <w:tcBorders>
              <w:bottom w:val="single" w:sz="8" w:space="0" w:color="000000"/>
            </w:tcBorders>
            <w:tcMar>
              <w:top w:w="20" w:type="dxa"/>
              <w:left w:w="20" w:type="dxa"/>
              <w:bottom w:w="100" w:type="dxa"/>
              <w:right w:w="20" w:type="dxa"/>
            </w:tcMar>
            <w:vAlign w:val="center"/>
          </w:tcPr>
          <w:p w14:paraId="519ECAC3" w14:textId="77777777" w:rsidR="00505B99" w:rsidRPr="00B2625F" w:rsidRDefault="00505B99" w:rsidP="0011406D">
            <w:pPr>
              <w:widowControl w:val="0"/>
              <w:rPr>
                <w:rFonts w:ascii="Arial" w:hAnsi="Arial" w:cs="Arial"/>
                <w:b/>
                <w:sz w:val="30"/>
                <w:szCs w:val="30"/>
              </w:rPr>
            </w:pPr>
            <w:r w:rsidRPr="00B2625F">
              <w:rPr>
                <w:rFonts w:ascii="Arial" w:hAnsi="Arial" w:cs="Arial"/>
                <w:b/>
              </w:rPr>
              <w:t xml:space="preserve">Sample </w:t>
            </w:r>
          </w:p>
        </w:tc>
        <w:tc>
          <w:tcPr>
            <w:tcW w:w="1140" w:type="dxa"/>
            <w:tcBorders>
              <w:bottom w:val="single" w:sz="8" w:space="0" w:color="000000"/>
            </w:tcBorders>
            <w:tcMar>
              <w:top w:w="20" w:type="dxa"/>
              <w:left w:w="20" w:type="dxa"/>
              <w:bottom w:w="100" w:type="dxa"/>
              <w:right w:w="20" w:type="dxa"/>
            </w:tcMar>
            <w:vAlign w:val="center"/>
          </w:tcPr>
          <w:p w14:paraId="53D589BC" w14:textId="77777777" w:rsidR="00505B99" w:rsidRPr="00B2625F" w:rsidRDefault="00505B99" w:rsidP="0011406D">
            <w:pPr>
              <w:widowControl w:val="0"/>
              <w:rPr>
                <w:rFonts w:ascii="Arial" w:hAnsi="Arial" w:cs="Arial"/>
                <w:b/>
                <w:sz w:val="30"/>
                <w:szCs w:val="30"/>
              </w:rPr>
            </w:pPr>
            <w:r w:rsidRPr="00B2625F">
              <w:rPr>
                <w:rFonts w:ascii="Arial" w:hAnsi="Arial" w:cs="Arial"/>
                <w:b/>
              </w:rPr>
              <w:t>CFI</w:t>
            </w:r>
          </w:p>
        </w:tc>
        <w:tc>
          <w:tcPr>
            <w:tcW w:w="1140" w:type="dxa"/>
            <w:tcBorders>
              <w:bottom w:val="single" w:sz="8" w:space="0" w:color="000000"/>
            </w:tcBorders>
            <w:tcMar>
              <w:top w:w="20" w:type="dxa"/>
              <w:left w:w="20" w:type="dxa"/>
              <w:bottom w:w="100" w:type="dxa"/>
              <w:right w:w="20" w:type="dxa"/>
            </w:tcMar>
            <w:vAlign w:val="center"/>
          </w:tcPr>
          <w:p w14:paraId="4211C48B" w14:textId="77777777" w:rsidR="00505B99" w:rsidRPr="00B2625F" w:rsidRDefault="00505B99" w:rsidP="0011406D">
            <w:pPr>
              <w:widowControl w:val="0"/>
              <w:rPr>
                <w:rFonts w:ascii="Arial" w:hAnsi="Arial" w:cs="Arial"/>
                <w:b/>
                <w:sz w:val="30"/>
                <w:szCs w:val="30"/>
              </w:rPr>
            </w:pPr>
            <w:r w:rsidRPr="00B2625F">
              <w:rPr>
                <w:rFonts w:ascii="Arial" w:hAnsi="Arial" w:cs="Arial"/>
                <w:b/>
              </w:rPr>
              <w:t>TLI</w:t>
            </w:r>
          </w:p>
        </w:tc>
        <w:tc>
          <w:tcPr>
            <w:tcW w:w="1230" w:type="dxa"/>
            <w:tcBorders>
              <w:bottom w:val="single" w:sz="8" w:space="0" w:color="000000"/>
            </w:tcBorders>
            <w:tcMar>
              <w:top w:w="20" w:type="dxa"/>
              <w:left w:w="20" w:type="dxa"/>
              <w:bottom w:w="100" w:type="dxa"/>
              <w:right w:w="20" w:type="dxa"/>
            </w:tcMar>
            <w:vAlign w:val="center"/>
          </w:tcPr>
          <w:p w14:paraId="3EADDAC5" w14:textId="77777777" w:rsidR="00505B99" w:rsidRPr="00B2625F" w:rsidRDefault="00505B99" w:rsidP="0011406D">
            <w:pPr>
              <w:widowControl w:val="0"/>
              <w:rPr>
                <w:rFonts w:ascii="Arial" w:hAnsi="Arial" w:cs="Arial"/>
                <w:b/>
                <w:sz w:val="30"/>
                <w:szCs w:val="30"/>
              </w:rPr>
            </w:pPr>
            <w:r w:rsidRPr="00B2625F">
              <w:rPr>
                <w:rFonts w:ascii="Arial" w:hAnsi="Arial" w:cs="Arial"/>
                <w:b/>
              </w:rPr>
              <w:t>RMSEA</w:t>
            </w:r>
          </w:p>
        </w:tc>
        <w:tc>
          <w:tcPr>
            <w:tcW w:w="1050" w:type="dxa"/>
            <w:tcBorders>
              <w:bottom w:val="single" w:sz="8" w:space="0" w:color="000000"/>
            </w:tcBorders>
            <w:tcMar>
              <w:top w:w="20" w:type="dxa"/>
              <w:left w:w="20" w:type="dxa"/>
              <w:bottom w:w="100" w:type="dxa"/>
              <w:right w:w="20" w:type="dxa"/>
            </w:tcMar>
            <w:vAlign w:val="center"/>
          </w:tcPr>
          <w:p w14:paraId="2EAE7BFA" w14:textId="77777777" w:rsidR="00505B99" w:rsidRPr="00B2625F" w:rsidRDefault="00505B99" w:rsidP="0011406D">
            <w:pPr>
              <w:widowControl w:val="0"/>
              <w:rPr>
                <w:rFonts w:ascii="Arial" w:hAnsi="Arial" w:cs="Arial"/>
                <w:b/>
                <w:sz w:val="30"/>
                <w:szCs w:val="30"/>
              </w:rPr>
            </w:pPr>
            <w:r w:rsidRPr="00B2625F">
              <w:rPr>
                <w:rFonts w:ascii="Cambria Math" w:hAnsi="Cambria Math" w:cs="Cambria Math"/>
                <w:b/>
              </w:rPr>
              <w:t>𝜒</w:t>
            </w:r>
            <w:r w:rsidRPr="00B2625F">
              <w:rPr>
                <w:rFonts w:ascii="Arial" w:hAnsi="Arial" w:cs="Arial"/>
                <w:b/>
              </w:rPr>
              <w:t>2</w:t>
            </w:r>
          </w:p>
        </w:tc>
        <w:tc>
          <w:tcPr>
            <w:tcW w:w="1320" w:type="dxa"/>
            <w:tcBorders>
              <w:bottom w:val="single" w:sz="8" w:space="0" w:color="000000"/>
            </w:tcBorders>
            <w:tcMar>
              <w:top w:w="20" w:type="dxa"/>
              <w:left w:w="20" w:type="dxa"/>
              <w:bottom w:w="100" w:type="dxa"/>
              <w:right w:w="20" w:type="dxa"/>
            </w:tcMar>
            <w:vAlign w:val="center"/>
          </w:tcPr>
          <w:p w14:paraId="76D6F970" w14:textId="77777777" w:rsidR="00505B99" w:rsidRPr="00B2625F" w:rsidRDefault="00505B99" w:rsidP="0011406D">
            <w:pPr>
              <w:widowControl w:val="0"/>
              <w:rPr>
                <w:rFonts w:ascii="Arial" w:hAnsi="Arial" w:cs="Arial"/>
                <w:b/>
                <w:sz w:val="30"/>
                <w:szCs w:val="30"/>
              </w:rPr>
            </w:pPr>
            <w:r w:rsidRPr="00B2625F">
              <w:rPr>
                <w:rFonts w:ascii="Arial" w:hAnsi="Arial" w:cs="Arial"/>
                <w:b/>
              </w:rPr>
              <w:t>Omega (ω)</w:t>
            </w:r>
          </w:p>
        </w:tc>
      </w:tr>
      <w:tr w:rsidR="00505B99" w:rsidRPr="00B2625F" w14:paraId="51FB4D8D" w14:textId="77777777" w:rsidTr="0011406D">
        <w:trPr>
          <w:trHeight w:val="460"/>
        </w:trPr>
        <w:tc>
          <w:tcPr>
            <w:tcW w:w="1860" w:type="dxa"/>
            <w:tcMar>
              <w:top w:w="20" w:type="dxa"/>
              <w:left w:w="20" w:type="dxa"/>
              <w:bottom w:w="100" w:type="dxa"/>
              <w:right w:w="20" w:type="dxa"/>
            </w:tcMar>
            <w:vAlign w:val="center"/>
          </w:tcPr>
          <w:p w14:paraId="2AA5B8B7" w14:textId="77777777" w:rsidR="00505B99" w:rsidRPr="00B2625F" w:rsidRDefault="00505B99" w:rsidP="0011406D">
            <w:pPr>
              <w:widowControl w:val="0"/>
              <w:rPr>
                <w:rFonts w:ascii="Arial" w:hAnsi="Arial" w:cs="Arial"/>
                <w:sz w:val="30"/>
                <w:szCs w:val="30"/>
              </w:rPr>
            </w:pPr>
            <w:r w:rsidRPr="00B2625F">
              <w:rPr>
                <w:rFonts w:ascii="Arial" w:hAnsi="Arial" w:cs="Arial"/>
              </w:rPr>
              <w:t xml:space="preserve">Prior Mood </w:t>
            </w:r>
          </w:p>
        </w:tc>
        <w:tc>
          <w:tcPr>
            <w:tcW w:w="2190" w:type="dxa"/>
            <w:tcMar>
              <w:top w:w="20" w:type="dxa"/>
              <w:left w:w="20" w:type="dxa"/>
              <w:bottom w:w="100" w:type="dxa"/>
              <w:right w:w="20" w:type="dxa"/>
            </w:tcMar>
            <w:vAlign w:val="center"/>
          </w:tcPr>
          <w:p w14:paraId="32AC20F1" w14:textId="77777777" w:rsidR="00505B99" w:rsidRPr="00B2625F" w:rsidRDefault="00505B99" w:rsidP="0011406D">
            <w:pPr>
              <w:widowControl w:val="0"/>
              <w:rPr>
                <w:rFonts w:ascii="Arial" w:hAnsi="Arial" w:cs="Arial"/>
                <w:sz w:val="30"/>
                <w:szCs w:val="30"/>
              </w:rPr>
            </w:pPr>
            <w:r w:rsidRPr="00B2625F">
              <w:rPr>
                <w:rFonts w:ascii="Arial" w:hAnsi="Arial" w:cs="Arial"/>
              </w:rPr>
              <w:t>Adults April</w:t>
            </w:r>
          </w:p>
        </w:tc>
        <w:tc>
          <w:tcPr>
            <w:tcW w:w="1140" w:type="dxa"/>
            <w:tcMar>
              <w:top w:w="20" w:type="dxa"/>
              <w:left w:w="20" w:type="dxa"/>
              <w:bottom w:w="100" w:type="dxa"/>
              <w:right w:w="20" w:type="dxa"/>
            </w:tcMar>
            <w:vAlign w:val="bottom"/>
          </w:tcPr>
          <w:p w14:paraId="10789CF0"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0.956</w:t>
            </w:r>
          </w:p>
        </w:tc>
        <w:tc>
          <w:tcPr>
            <w:tcW w:w="1140" w:type="dxa"/>
            <w:tcMar>
              <w:top w:w="20" w:type="dxa"/>
              <w:left w:w="20" w:type="dxa"/>
              <w:bottom w:w="100" w:type="dxa"/>
              <w:right w:w="20" w:type="dxa"/>
            </w:tcMar>
            <w:vAlign w:val="bottom"/>
          </w:tcPr>
          <w:p w14:paraId="7E295F6D"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0.943</w:t>
            </w:r>
          </w:p>
        </w:tc>
        <w:tc>
          <w:tcPr>
            <w:tcW w:w="1230" w:type="dxa"/>
            <w:tcMar>
              <w:top w:w="20" w:type="dxa"/>
              <w:left w:w="20" w:type="dxa"/>
              <w:bottom w:w="100" w:type="dxa"/>
              <w:right w:w="20" w:type="dxa"/>
            </w:tcMar>
            <w:vAlign w:val="bottom"/>
          </w:tcPr>
          <w:p w14:paraId="143EDA4D"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0.079</w:t>
            </w:r>
          </w:p>
        </w:tc>
        <w:tc>
          <w:tcPr>
            <w:tcW w:w="1050" w:type="dxa"/>
            <w:tcMar>
              <w:top w:w="20" w:type="dxa"/>
              <w:left w:w="20" w:type="dxa"/>
              <w:bottom w:w="100" w:type="dxa"/>
              <w:right w:w="20" w:type="dxa"/>
            </w:tcMar>
            <w:vAlign w:val="bottom"/>
          </w:tcPr>
          <w:p w14:paraId="4A497FA2"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00B24485"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0.907</w:t>
            </w:r>
          </w:p>
        </w:tc>
      </w:tr>
      <w:tr w:rsidR="00505B99" w:rsidRPr="00B2625F" w14:paraId="0D8E1AF7" w14:textId="77777777" w:rsidTr="0011406D">
        <w:trPr>
          <w:trHeight w:val="460"/>
        </w:trPr>
        <w:tc>
          <w:tcPr>
            <w:tcW w:w="1860" w:type="dxa"/>
            <w:tcMar>
              <w:top w:w="20" w:type="dxa"/>
              <w:left w:w="20" w:type="dxa"/>
              <w:bottom w:w="100" w:type="dxa"/>
              <w:right w:w="20" w:type="dxa"/>
            </w:tcMar>
            <w:vAlign w:val="center"/>
          </w:tcPr>
          <w:p w14:paraId="30DAECA5" w14:textId="77777777" w:rsidR="00505B99" w:rsidRPr="00B2625F" w:rsidRDefault="00505B99" w:rsidP="0011406D">
            <w:pPr>
              <w:widowControl w:val="0"/>
              <w:rPr>
                <w:rFonts w:ascii="Arial" w:hAnsi="Arial" w:cs="Arial"/>
                <w:sz w:val="30"/>
                <w:szCs w:val="30"/>
              </w:rPr>
            </w:pPr>
          </w:p>
        </w:tc>
        <w:tc>
          <w:tcPr>
            <w:tcW w:w="2190" w:type="dxa"/>
            <w:tcMar>
              <w:top w:w="20" w:type="dxa"/>
              <w:left w:w="20" w:type="dxa"/>
              <w:bottom w:w="100" w:type="dxa"/>
              <w:right w:w="20" w:type="dxa"/>
            </w:tcMar>
            <w:vAlign w:val="center"/>
          </w:tcPr>
          <w:p w14:paraId="59B553C0" w14:textId="77777777" w:rsidR="00505B99" w:rsidRPr="00B2625F" w:rsidRDefault="00505B99" w:rsidP="0011406D">
            <w:pPr>
              <w:widowControl w:val="0"/>
              <w:rPr>
                <w:rFonts w:ascii="Arial" w:hAnsi="Arial" w:cs="Arial"/>
                <w:sz w:val="30"/>
                <w:szCs w:val="30"/>
              </w:rPr>
            </w:pPr>
            <w:r w:rsidRPr="00B2625F">
              <w:rPr>
                <w:rFonts w:ascii="Arial" w:hAnsi="Arial" w:cs="Arial"/>
              </w:rPr>
              <w:t>Adults November</w:t>
            </w:r>
          </w:p>
        </w:tc>
        <w:tc>
          <w:tcPr>
            <w:tcW w:w="1140" w:type="dxa"/>
            <w:tcMar>
              <w:top w:w="20" w:type="dxa"/>
              <w:left w:w="20" w:type="dxa"/>
              <w:bottom w:w="100" w:type="dxa"/>
              <w:right w:w="20" w:type="dxa"/>
            </w:tcMar>
            <w:vAlign w:val="bottom"/>
          </w:tcPr>
          <w:p w14:paraId="1C5AD67A"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0.966</w:t>
            </w:r>
          </w:p>
        </w:tc>
        <w:tc>
          <w:tcPr>
            <w:tcW w:w="1140" w:type="dxa"/>
            <w:tcMar>
              <w:top w:w="20" w:type="dxa"/>
              <w:left w:w="20" w:type="dxa"/>
              <w:bottom w:w="100" w:type="dxa"/>
              <w:right w:w="20" w:type="dxa"/>
            </w:tcMar>
            <w:vAlign w:val="bottom"/>
          </w:tcPr>
          <w:p w14:paraId="63E2C51C"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0.957</w:t>
            </w:r>
          </w:p>
        </w:tc>
        <w:tc>
          <w:tcPr>
            <w:tcW w:w="1230" w:type="dxa"/>
            <w:tcMar>
              <w:top w:w="20" w:type="dxa"/>
              <w:left w:w="20" w:type="dxa"/>
              <w:bottom w:w="100" w:type="dxa"/>
              <w:right w:w="20" w:type="dxa"/>
            </w:tcMar>
            <w:vAlign w:val="bottom"/>
          </w:tcPr>
          <w:p w14:paraId="0DB0A542"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0.071</w:t>
            </w:r>
          </w:p>
        </w:tc>
        <w:tc>
          <w:tcPr>
            <w:tcW w:w="1050" w:type="dxa"/>
            <w:tcMar>
              <w:top w:w="20" w:type="dxa"/>
              <w:left w:w="20" w:type="dxa"/>
              <w:bottom w:w="100" w:type="dxa"/>
              <w:right w:w="20" w:type="dxa"/>
            </w:tcMar>
            <w:vAlign w:val="bottom"/>
          </w:tcPr>
          <w:p w14:paraId="4CC07F89"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0FE98B35"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0.908</w:t>
            </w:r>
          </w:p>
        </w:tc>
      </w:tr>
      <w:tr w:rsidR="00505B99" w:rsidRPr="00B2625F" w14:paraId="5122FEAF" w14:textId="77777777" w:rsidTr="0011406D">
        <w:trPr>
          <w:trHeight w:val="460"/>
        </w:trPr>
        <w:tc>
          <w:tcPr>
            <w:tcW w:w="1860" w:type="dxa"/>
            <w:tcMar>
              <w:top w:w="20" w:type="dxa"/>
              <w:left w:w="20" w:type="dxa"/>
              <w:bottom w:w="100" w:type="dxa"/>
              <w:right w:w="20" w:type="dxa"/>
            </w:tcMar>
            <w:vAlign w:val="center"/>
          </w:tcPr>
          <w:p w14:paraId="1FAD3DBD" w14:textId="77777777" w:rsidR="00505B99" w:rsidRPr="00B2625F" w:rsidRDefault="00505B99" w:rsidP="0011406D">
            <w:pPr>
              <w:widowControl w:val="0"/>
              <w:rPr>
                <w:rFonts w:ascii="Arial" w:hAnsi="Arial" w:cs="Arial"/>
                <w:sz w:val="30"/>
                <w:szCs w:val="30"/>
              </w:rPr>
            </w:pPr>
          </w:p>
        </w:tc>
        <w:tc>
          <w:tcPr>
            <w:tcW w:w="2190" w:type="dxa"/>
            <w:tcMar>
              <w:top w:w="20" w:type="dxa"/>
              <w:left w:w="20" w:type="dxa"/>
              <w:bottom w:w="100" w:type="dxa"/>
              <w:right w:w="20" w:type="dxa"/>
            </w:tcMar>
            <w:vAlign w:val="center"/>
          </w:tcPr>
          <w:p w14:paraId="5426447D" w14:textId="77777777" w:rsidR="00505B99" w:rsidRPr="00B2625F" w:rsidRDefault="00505B99" w:rsidP="0011406D">
            <w:pPr>
              <w:widowControl w:val="0"/>
              <w:rPr>
                <w:rFonts w:ascii="Arial" w:hAnsi="Arial" w:cs="Arial"/>
                <w:sz w:val="30"/>
                <w:szCs w:val="30"/>
              </w:rPr>
            </w:pPr>
            <w:r w:rsidRPr="00B2625F">
              <w:rPr>
                <w:rFonts w:ascii="Arial" w:hAnsi="Arial" w:cs="Arial"/>
              </w:rPr>
              <w:t>Children April</w:t>
            </w:r>
          </w:p>
        </w:tc>
        <w:tc>
          <w:tcPr>
            <w:tcW w:w="1140" w:type="dxa"/>
            <w:tcMar>
              <w:top w:w="20" w:type="dxa"/>
              <w:left w:w="20" w:type="dxa"/>
              <w:bottom w:w="100" w:type="dxa"/>
              <w:right w:w="20" w:type="dxa"/>
            </w:tcMar>
            <w:vAlign w:val="bottom"/>
          </w:tcPr>
          <w:p w14:paraId="5B1E5E87"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0.926</w:t>
            </w:r>
          </w:p>
        </w:tc>
        <w:tc>
          <w:tcPr>
            <w:tcW w:w="1140" w:type="dxa"/>
            <w:tcMar>
              <w:top w:w="20" w:type="dxa"/>
              <w:left w:w="20" w:type="dxa"/>
              <w:bottom w:w="100" w:type="dxa"/>
              <w:right w:w="20" w:type="dxa"/>
            </w:tcMar>
            <w:vAlign w:val="bottom"/>
          </w:tcPr>
          <w:p w14:paraId="371D4932"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0.905</w:t>
            </w:r>
          </w:p>
        </w:tc>
        <w:tc>
          <w:tcPr>
            <w:tcW w:w="1230" w:type="dxa"/>
            <w:tcMar>
              <w:top w:w="20" w:type="dxa"/>
              <w:left w:w="20" w:type="dxa"/>
              <w:bottom w:w="100" w:type="dxa"/>
              <w:right w:w="20" w:type="dxa"/>
            </w:tcMar>
            <w:vAlign w:val="bottom"/>
          </w:tcPr>
          <w:p w14:paraId="798DC912"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0.091</w:t>
            </w:r>
          </w:p>
        </w:tc>
        <w:tc>
          <w:tcPr>
            <w:tcW w:w="1050" w:type="dxa"/>
            <w:tcMar>
              <w:top w:w="20" w:type="dxa"/>
              <w:left w:w="20" w:type="dxa"/>
              <w:bottom w:w="100" w:type="dxa"/>
              <w:right w:w="20" w:type="dxa"/>
            </w:tcMar>
            <w:vAlign w:val="bottom"/>
          </w:tcPr>
          <w:p w14:paraId="4F67A36F"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55F5C8BE"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0.884</w:t>
            </w:r>
          </w:p>
        </w:tc>
      </w:tr>
      <w:tr w:rsidR="00505B99" w:rsidRPr="00B2625F" w14:paraId="4D0BC92D" w14:textId="77777777" w:rsidTr="0011406D">
        <w:trPr>
          <w:trHeight w:val="460"/>
        </w:trPr>
        <w:tc>
          <w:tcPr>
            <w:tcW w:w="1860" w:type="dxa"/>
            <w:tcMar>
              <w:top w:w="20" w:type="dxa"/>
              <w:left w:w="20" w:type="dxa"/>
              <w:bottom w:w="100" w:type="dxa"/>
              <w:right w:w="20" w:type="dxa"/>
            </w:tcMar>
            <w:vAlign w:val="center"/>
          </w:tcPr>
          <w:p w14:paraId="46915B5C" w14:textId="77777777" w:rsidR="00505B99" w:rsidRPr="00B2625F" w:rsidRDefault="00505B99" w:rsidP="0011406D">
            <w:pPr>
              <w:widowControl w:val="0"/>
              <w:rPr>
                <w:rFonts w:ascii="Arial" w:hAnsi="Arial" w:cs="Arial"/>
                <w:sz w:val="30"/>
                <w:szCs w:val="30"/>
              </w:rPr>
            </w:pPr>
          </w:p>
        </w:tc>
        <w:tc>
          <w:tcPr>
            <w:tcW w:w="2190" w:type="dxa"/>
            <w:tcMar>
              <w:top w:w="20" w:type="dxa"/>
              <w:left w:w="20" w:type="dxa"/>
              <w:bottom w:w="100" w:type="dxa"/>
              <w:right w:w="20" w:type="dxa"/>
            </w:tcMar>
            <w:vAlign w:val="center"/>
          </w:tcPr>
          <w:p w14:paraId="516AC5D1" w14:textId="77777777" w:rsidR="00505B99" w:rsidRPr="00B2625F" w:rsidRDefault="00505B99" w:rsidP="0011406D">
            <w:pPr>
              <w:widowControl w:val="0"/>
              <w:rPr>
                <w:rFonts w:ascii="Arial" w:hAnsi="Arial" w:cs="Arial"/>
                <w:sz w:val="30"/>
                <w:szCs w:val="30"/>
              </w:rPr>
            </w:pPr>
            <w:r w:rsidRPr="00B2625F">
              <w:rPr>
                <w:rFonts w:ascii="Arial" w:hAnsi="Arial" w:cs="Arial"/>
              </w:rPr>
              <w:t>Children November</w:t>
            </w:r>
          </w:p>
        </w:tc>
        <w:tc>
          <w:tcPr>
            <w:tcW w:w="1140" w:type="dxa"/>
            <w:tcMar>
              <w:top w:w="20" w:type="dxa"/>
              <w:left w:w="20" w:type="dxa"/>
              <w:bottom w:w="100" w:type="dxa"/>
              <w:right w:w="20" w:type="dxa"/>
            </w:tcMar>
            <w:vAlign w:val="bottom"/>
          </w:tcPr>
          <w:p w14:paraId="0833C443"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0.952</w:t>
            </w:r>
          </w:p>
        </w:tc>
        <w:tc>
          <w:tcPr>
            <w:tcW w:w="1140" w:type="dxa"/>
            <w:tcMar>
              <w:top w:w="20" w:type="dxa"/>
              <w:left w:w="20" w:type="dxa"/>
              <w:bottom w:w="100" w:type="dxa"/>
              <w:right w:w="20" w:type="dxa"/>
            </w:tcMar>
            <w:vAlign w:val="bottom"/>
          </w:tcPr>
          <w:p w14:paraId="44FCEFF1"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0.938</w:t>
            </w:r>
          </w:p>
        </w:tc>
        <w:tc>
          <w:tcPr>
            <w:tcW w:w="1230" w:type="dxa"/>
            <w:tcMar>
              <w:top w:w="20" w:type="dxa"/>
              <w:left w:w="20" w:type="dxa"/>
              <w:bottom w:w="100" w:type="dxa"/>
              <w:right w:w="20" w:type="dxa"/>
            </w:tcMar>
            <w:vAlign w:val="bottom"/>
          </w:tcPr>
          <w:p w14:paraId="368DD3D5"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0.077</w:t>
            </w:r>
          </w:p>
        </w:tc>
        <w:tc>
          <w:tcPr>
            <w:tcW w:w="1050" w:type="dxa"/>
            <w:tcMar>
              <w:top w:w="20" w:type="dxa"/>
              <w:left w:w="20" w:type="dxa"/>
              <w:bottom w:w="100" w:type="dxa"/>
              <w:right w:w="20" w:type="dxa"/>
            </w:tcMar>
            <w:vAlign w:val="bottom"/>
          </w:tcPr>
          <w:p w14:paraId="7A045FB4"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14D8679E"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0.894</w:t>
            </w:r>
          </w:p>
        </w:tc>
      </w:tr>
      <w:tr w:rsidR="00505B99" w:rsidRPr="00B2625F" w14:paraId="6A4AAB93" w14:textId="77777777" w:rsidTr="0011406D">
        <w:trPr>
          <w:trHeight w:val="460"/>
        </w:trPr>
        <w:tc>
          <w:tcPr>
            <w:tcW w:w="1860" w:type="dxa"/>
            <w:tcMar>
              <w:top w:w="20" w:type="dxa"/>
              <w:left w:w="20" w:type="dxa"/>
              <w:bottom w:w="100" w:type="dxa"/>
              <w:right w:w="20" w:type="dxa"/>
            </w:tcMar>
            <w:vAlign w:val="center"/>
          </w:tcPr>
          <w:p w14:paraId="5831A6B4" w14:textId="77777777" w:rsidR="00505B99" w:rsidRPr="00B2625F" w:rsidRDefault="00505B99" w:rsidP="0011406D">
            <w:pPr>
              <w:widowControl w:val="0"/>
              <w:rPr>
                <w:rFonts w:ascii="Arial" w:hAnsi="Arial" w:cs="Arial"/>
                <w:sz w:val="30"/>
                <w:szCs w:val="30"/>
              </w:rPr>
            </w:pPr>
            <w:r w:rsidRPr="00B2625F">
              <w:rPr>
                <w:rFonts w:ascii="Arial" w:hAnsi="Arial" w:cs="Arial"/>
              </w:rPr>
              <w:t xml:space="preserve">Current Mood </w:t>
            </w:r>
          </w:p>
        </w:tc>
        <w:tc>
          <w:tcPr>
            <w:tcW w:w="2190" w:type="dxa"/>
            <w:tcMar>
              <w:top w:w="20" w:type="dxa"/>
              <w:left w:w="20" w:type="dxa"/>
              <w:bottom w:w="100" w:type="dxa"/>
              <w:right w:w="20" w:type="dxa"/>
            </w:tcMar>
            <w:vAlign w:val="center"/>
          </w:tcPr>
          <w:p w14:paraId="03D51BB0" w14:textId="77777777" w:rsidR="00505B99" w:rsidRPr="00B2625F" w:rsidRDefault="00505B99" w:rsidP="0011406D">
            <w:pPr>
              <w:widowControl w:val="0"/>
              <w:rPr>
                <w:rFonts w:ascii="Arial" w:hAnsi="Arial" w:cs="Arial"/>
                <w:sz w:val="30"/>
                <w:szCs w:val="30"/>
              </w:rPr>
            </w:pPr>
            <w:r w:rsidRPr="00B2625F">
              <w:rPr>
                <w:rFonts w:ascii="Arial" w:hAnsi="Arial" w:cs="Arial"/>
              </w:rPr>
              <w:t>Adults April</w:t>
            </w:r>
          </w:p>
        </w:tc>
        <w:tc>
          <w:tcPr>
            <w:tcW w:w="1140" w:type="dxa"/>
            <w:tcMar>
              <w:top w:w="20" w:type="dxa"/>
              <w:left w:w="20" w:type="dxa"/>
              <w:bottom w:w="100" w:type="dxa"/>
              <w:right w:w="20" w:type="dxa"/>
            </w:tcMar>
            <w:vAlign w:val="bottom"/>
          </w:tcPr>
          <w:p w14:paraId="2193EFAD"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0.96</w:t>
            </w:r>
          </w:p>
        </w:tc>
        <w:tc>
          <w:tcPr>
            <w:tcW w:w="1140" w:type="dxa"/>
            <w:tcMar>
              <w:top w:w="20" w:type="dxa"/>
              <w:left w:w="20" w:type="dxa"/>
              <w:bottom w:w="100" w:type="dxa"/>
              <w:right w:w="20" w:type="dxa"/>
            </w:tcMar>
            <w:vAlign w:val="bottom"/>
          </w:tcPr>
          <w:p w14:paraId="435E974A"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0.949</w:t>
            </w:r>
          </w:p>
        </w:tc>
        <w:tc>
          <w:tcPr>
            <w:tcW w:w="1230" w:type="dxa"/>
            <w:tcMar>
              <w:top w:w="20" w:type="dxa"/>
              <w:left w:w="20" w:type="dxa"/>
              <w:bottom w:w="100" w:type="dxa"/>
              <w:right w:w="20" w:type="dxa"/>
            </w:tcMar>
            <w:vAlign w:val="bottom"/>
          </w:tcPr>
          <w:p w14:paraId="1EDECAC0"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0.077</w:t>
            </w:r>
          </w:p>
        </w:tc>
        <w:tc>
          <w:tcPr>
            <w:tcW w:w="1050" w:type="dxa"/>
            <w:tcMar>
              <w:top w:w="20" w:type="dxa"/>
              <w:left w:w="20" w:type="dxa"/>
              <w:bottom w:w="100" w:type="dxa"/>
              <w:right w:w="20" w:type="dxa"/>
            </w:tcMar>
            <w:vAlign w:val="bottom"/>
          </w:tcPr>
          <w:p w14:paraId="6414EB8F"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119DB58D"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0.911</w:t>
            </w:r>
          </w:p>
        </w:tc>
      </w:tr>
      <w:tr w:rsidR="00505B99" w:rsidRPr="00B2625F" w14:paraId="37730EF7" w14:textId="77777777" w:rsidTr="0011406D">
        <w:trPr>
          <w:trHeight w:val="460"/>
        </w:trPr>
        <w:tc>
          <w:tcPr>
            <w:tcW w:w="1860" w:type="dxa"/>
            <w:tcMar>
              <w:top w:w="20" w:type="dxa"/>
              <w:left w:w="20" w:type="dxa"/>
              <w:bottom w:w="100" w:type="dxa"/>
              <w:right w:w="20" w:type="dxa"/>
            </w:tcMar>
            <w:vAlign w:val="center"/>
          </w:tcPr>
          <w:p w14:paraId="4DA51FEF" w14:textId="77777777" w:rsidR="00505B99" w:rsidRPr="00B2625F" w:rsidRDefault="00505B99" w:rsidP="0011406D">
            <w:pPr>
              <w:widowControl w:val="0"/>
              <w:rPr>
                <w:rFonts w:ascii="Arial" w:hAnsi="Arial" w:cs="Arial"/>
                <w:sz w:val="30"/>
                <w:szCs w:val="30"/>
              </w:rPr>
            </w:pPr>
          </w:p>
        </w:tc>
        <w:tc>
          <w:tcPr>
            <w:tcW w:w="2190" w:type="dxa"/>
            <w:tcMar>
              <w:top w:w="20" w:type="dxa"/>
              <w:left w:w="20" w:type="dxa"/>
              <w:bottom w:w="100" w:type="dxa"/>
              <w:right w:w="20" w:type="dxa"/>
            </w:tcMar>
            <w:vAlign w:val="center"/>
          </w:tcPr>
          <w:p w14:paraId="52C7057D" w14:textId="77777777" w:rsidR="00505B99" w:rsidRPr="00B2625F" w:rsidRDefault="00505B99" w:rsidP="0011406D">
            <w:pPr>
              <w:widowControl w:val="0"/>
              <w:rPr>
                <w:rFonts w:ascii="Arial" w:hAnsi="Arial" w:cs="Arial"/>
                <w:sz w:val="30"/>
                <w:szCs w:val="30"/>
              </w:rPr>
            </w:pPr>
            <w:r w:rsidRPr="00B2625F">
              <w:rPr>
                <w:rFonts w:ascii="Arial" w:hAnsi="Arial" w:cs="Arial"/>
              </w:rPr>
              <w:t>Adults May</w:t>
            </w:r>
          </w:p>
        </w:tc>
        <w:tc>
          <w:tcPr>
            <w:tcW w:w="1140" w:type="dxa"/>
            <w:tcMar>
              <w:top w:w="20" w:type="dxa"/>
              <w:left w:w="20" w:type="dxa"/>
              <w:bottom w:w="100" w:type="dxa"/>
              <w:right w:w="20" w:type="dxa"/>
            </w:tcMar>
            <w:vAlign w:val="bottom"/>
          </w:tcPr>
          <w:p w14:paraId="382A7B4E"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0.965</w:t>
            </w:r>
          </w:p>
        </w:tc>
        <w:tc>
          <w:tcPr>
            <w:tcW w:w="1140" w:type="dxa"/>
            <w:tcMar>
              <w:top w:w="20" w:type="dxa"/>
              <w:left w:w="20" w:type="dxa"/>
              <w:bottom w:w="100" w:type="dxa"/>
              <w:right w:w="20" w:type="dxa"/>
            </w:tcMar>
            <w:vAlign w:val="bottom"/>
          </w:tcPr>
          <w:p w14:paraId="50C93295"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0.955</w:t>
            </w:r>
          </w:p>
        </w:tc>
        <w:tc>
          <w:tcPr>
            <w:tcW w:w="1230" w:type="dxa"/>
            <w:tcMar>
              <w:top w:w="20" w:type="dxa"/>
              <w:left w:w="20" w:type="dxa"/>
              <w:bottom w:w="100" w:type="dxa"/>
              <w:right w:w="20" w:type="dxa"/>
            </w:tcMar>
            <w:vAlign w:val="bottom"/>
          </w:tcPr>
          <w:p w14:paraId="51A65066"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0.069</w:t>
            </w:r>
          </w:p>
        </w:tc>
        <w:tc>
          <w:tcPr>
            <w:tcW w:w="1050" w:type="dxa"/>
            <w:tcMar>
              <w:top w:w="20" w:type="dxa"/>
              <w:left w:w="20" w:type="dxa"/>
              <w:bottom w:w="100" w:type="dxa"/>
              <w:right w:w="20" w:type="dxa"/>
            </w:tcMar>
            <w:vAlign w:val="bottom"/>
          </w:tcPr>
          <w:p w14:paraId="746743D3"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38A1EFA3"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0.903</w:t>
            </w:r>
          </w:p>
        </w:tc>
      </w:tr>
      <w:tr w:rsidR="00505B99" w:rsidRPr="00B2625F" w14:paraId="731FF0EE" w14:textId="77777777" w:rsidTr="0011406D">
        <w:trPr>
          <w:trHeight w:val="460"/>
        </w:trPr>
        <w:tc>
          <w:tcPr>
            <w:tcW w:w="1860" w:type="dxa"/>
            <w:tcMar>
              <w:top w:w="20" w:type="dxa"/>
              <w:left w:w="20" w:type="dxa"/>
              <w:bottom w:w="100" w:type="dxa"/>
              <w:right w:w="20" w:type="dxa"/>
            </w:tcMar>
            <w:vAlign w:val="center"/>
          </w:tcPr>
          <w:p w14:paraId="5411EFE6" w14:textId="77777777" w:rsidR="00505B99" w:rsidRPr="00B2625F" w:rsidRDefault="00505B99" w:rsidP="0011406D">
            <w:pPr>
              <w:widowControl w:val="0"/>
              <w:rPr>
                <w:rFonts w:ascii="Arial" w:hAnsi="Arial" w:cs="Arial"/>
                <w:sz w:val="30"/>
                <w:szCs w:val="30"/>
              </w:rPr>
            </w:pPr>
          </w:p>
        </w:tc>
        <w:tc>
          <w:tcPr>
            <w:tcW w:w="2190" w:type="dxa"/>
            <w:tcMar>
              <w:top w:w="20" w:type="dxa"/>
              <w:left w:w="20" w:type="dxa"/>
              <w:bottom w:w="100" w:type="dxa"/>
              <w:right w:w="20" w:type="dxa"/>
            </w:tcMar>
            <w:vAlign w:val="center"/>
          </w:tcPr>
          <w:p w14:paraId="4F2D200C" w14:textId="77777777" w:rsidR="00505B99" w:rsidRPr="00B2625F" w:rsidRDefault="00505B99" w:rsidP="0011406D">
            <w:pPr>
              <w:widowControl w:val="0"/>
              <w:rPr>
                <w:rFonts w:ascii="Arial" w:hAnsi="Arial" w:cs="Arial"/>
                <w:sz w:val="30"/>
                <w:szCs w:val="30"/>
              </w:rPr>
            </w:pPr>
            <w:r w:rsidRPr="00B2625F">
              <w:rPr>
                <w:rFonts w:ascii="Arial" w:hAnsi="Arial" w:cs="Arial"/>
              </w:rPr>
              <w:t>Adults November</w:t>
            </w:r>
          </w:p>
        </w:tc>
        <w:tc>
          <w:tcPr>
            <w:tcW w:w="1140" w:type="dxa"/>
            <w:tcMar>
              <w:top w:w="20" w:type="dxa"/>
              <w:left w:w="20" w:type="dxa"/>
              <w:bottom w:w="100" w:type="dxa"/>
              <w:right w:w="20" w:type="dxa"/>
            </w:tcMar>
            <w:vAlign w:val="bottom"/>
          </w:tcPr>
          <w:p w14:paraId="11334FDE"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0.978</w:t>
            </w:r>
          </w:p>
        </w:tc>
        <w:tc>
          <w:tcPr>
            <w:tcW w:w="1140" w:type="dxa"/>
            <w:tcMar>
              <w:top w:w="20" w:type="dxa"/>
              <w:left w:w="20" w:type="dxa"/>
              <w:bottom w:w="100" w:type="dxa"/>
              <w:right w:w="20" w:type="dxa"/>
            </w:tcMar>
            <w:vAlign w:val="bottom"/>
          </w:tcPr>
          <w:p w14:paraId="788BB383"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0.972</w:t>
            </w:r>
          </w:p>
        </w:tc>
        <w:tc>
          <w:tcPr>
            <w:tcW w:w="1230" w:type="dxa"/>
            <w:tcMar>
              <w:top w:w="20" w:type="dxa"/>
              <w:left w:w="20" w:type="dxa"/>
              <w:bottom w:w="100" w:type="dxa"/>
              <w:right w:w="20" w:type="dxa"/>
            </w:tcMar>
            <w:vAlign w:val="bottom"/>
          </w:tcPr>
          <w:p w14:paraId="2272ADD1"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0.064</w:t>
            </w:r>
          </w:p>
        </w:tc>
        <w:tc>
          <w:tcPr>
            <w:tcW w:w="1050" w:type="dxa"/>
            <w:tcMar>
              <w:top w:w="20" w:type="dxa"/>
              <w:left w:w="20" w:type="dxa"/>
              <w:bottom w:w="100" w:type="dxa"/>
              <w:right w:w="20" w:type="dxa"/>
            </w:tcMar>
            <w:vAlign w:val="bottom"/>
          </w:tcPr>
          <w:p w14:paraId="2482DCE8"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4B6169AD"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0.914</w:t>
            </w:r>
          </w:p>
        </w:tc>
      </w:tr>
      <w:tr w:rsidR="00505B99" w:rsidRPr="00B2625F" w14:paraId="30DDA42A" w14:textId="77777777" w:rsidTr="0011406D">
        <w:trPr>
          <w:trHeight w:val="460"/>
        </w:trPr>
        <w:tc>
          <w:tcPr>
            <w:tcW w:w="1860" w:type="dxa"/>
            <w:tcMar>
              <w:top w:w="20" w:type="dxa"/>
              <w:left w:w="20" w:type="dxa"/>
              <w:bottom w:w="100" w:type="dxa"/>
              <w:right w:w="20" w:type="dxa"/>
            </w:tcMar>
            <w:vAlign w:val="center"/>
          </w:tcPr>
          <w:p w14:paraId="2B6AC78F" w14:textId="77777777" w:rsidR="00505B99" w:rsidRPr="00B2625F" w:rsidRDefault="00505B99" w:rsidP="0011406D">
            <w:pPr>
              <w:widowControl w:val="0"/>
              <w:rPr>
                <w:rFonts w:ascii="Arial" w:hAnsi="Arial" w:cs="Arial"/>
                <w:sz w:val="30"/>
                <w:szCs w:val="30"/>
              </w:rPr>
            </w:pPr>
          </w:p>
        </w:tc>
        <w:tc>
          <w:tcPr>
            <w:tcW w:w="2190" w:type="dxa"/>
            <w:tcMar>
              <w:top w:w="20" w:type="dxa"/>
              <w:left w:w="20" w:type="dxa"/>
              <w:bottom w:w="100" w:type="dxa"/>
              <w:right w:w="20" w:type="dxa"/>
            </w:tcMar>
            <w:vAlign w:val="center"/>
          </w:tcPr>
          <w:p w14:paraId="3A767E69" w14:textId="77777777" w:rsidR="00505B99" w:rsidRPr="00B2625F" w:rsidRDefault="00505B99" w:rsidP="0011406D">
            <w:pPr>
              <w:widowControl w:val="0"/>
              <w:rPr>
                <w:rFonts w:ascii="Arial" w:hAnsi="Arial" w:cs="Arial"/>
                <w:sz w:val="30"/>
                <w:szCs w:val="30"/>
              </w:rPr>
            </w:pPr>
            <w:r w:rsidRPr="00B2625F">
              <w:rPr>
                <w:rFonts w:ascii="Arial" w:hAnsi="Arial" w:cs="Arial"/>
              </w:rPr>
              <w:t>Children April</w:t>
            </w:r>
          </w:p>
        </w:tc>
        <w:tc>
          <w:tcPr>
            <w:tcW w:w="1140" w:type="dxa"/>
            <w:tcMar>
              <w:top w:w="20" w:type="dxa"/>
              <w:left w:w="20" w:type="dxa"/>
              <w:bottom w:w="100" w:type="dxa"/>
              <w:right w:w="20" w:type="dxa"/>
            </w:tcMar>
            <w:vAlign w:val="bottom"/>
          </w:tcPr>
          <w:p w14:paraId="6EDC443B"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0.947</w:t>
            </w:r>
          </w:p>
        </w:tc>
        <w:tc>
          <w:tcPr>
            <w:tcW w:w="1140" w:type="dxa"/>
            <w:tcMar>
              <w:top w:w="20" w:type="dxa"/>
              <w:left w:w="20" w:type="dxa"/>
              <w:bottom w:w="100" w:type="dxa"/>
              <w:right w:w="20" w:type="dxa"/>
            </w:tcMar>
            <w:vAlign w:val="bottom"/>
          </w:tcPr>
          <w:p w14:paraId="13326D38"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0.932</w:t>
            </w:r>
          </w:p>
        </w:tc>
        <w:tc>
          <w:tcPr>
            <w:tcW w:w="1230" w:type="dxa"/>
            <w:tcMar>
              <w:top w:w="20" w:type="dxa"/>
              <w:left w:w="20" w:type="dxa"/>
              <w:bottom w:w="100" w:type="dxa"/>
              <w:right w:w="20" w:type="dxa"/>
            </w:tcMar>
            <w:vAlign w:val="bottom"/>
          </w:tcPr>
          <w:p w14:paraId="1094B279"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0.081</w:t>
            </w:r>
          </w:p>
        </w:tc>
        <w:tc>
          <w:tcPr>
            <w:tcW w:w="1050" w:type="dxa"/>
            <w:tcMar>
              <w:top w:w="20" w:type="dxa"/>
              <w:left w:w="20" w:type="dxa"/>
              <w:bottom w:w="100" w:type="dxa"/>
              <w:right w:w="20" w:type="dxa"/>
            </w:tcMar>
            <w:vAlign w:val="bottom"/>
          </w:tcPr>
          <w:p w14:paraId="338F771E"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21D9855A"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0.899</w:t>
            </w:r>
          </w:p>
        </w:tc>
      </w:tr>
      <w:tr w:rsidR="00505B99" w:rsidRPr="00B2625F" w14:paraId="3C1954AF" w14:textId="77777777" w:rsidTr="0011406D">
        <w:trPr>
          <w:trHeight w:val="460"/>
        </w:trPr>
        <w:tc>
          <w:tcPr>
            <w:tcW w:w="1860" w:type="dxa"/>
            <w:tcMar>
              <w:top w:w="20" w:type="dxa"/>
              <w:left w:w="20" w:type="dxa"/>
              <w:bottom w:w="100" w:type="dxa"/>
              <w:right w:w="20" w:type="dxa"/>
            </w:tcMar>
            <w:vAlign w:val="center"/>
          </w:tcPr>
          <w:p w14:paraId="41EFAA43" w14:textId="77777777" w:rsidR="00505B99" w:rsidRPr="00B2625F" w:rsidRDefault="00505B99" w:rsidP="0011406D">
            <w:pPr>
              <w:widowControl w:val="0"/>
              <w:rPr>
                <w:rFonts w:ascii="Arial" w:hAnsi="Arial" w:cs="Arial"/>
                <w:sz w:val="30"/>
                <w:szCs w:val="30"/>
              </w:rPr>
            </w:pPr>
          </w:p>
        </w:tc>
        <w:tc>
          <w:tcPr>
            <w:tcW w:w="2190" w:type="dxa"/>
            <w:tcMar>
              <w:top w:w="20" w:type="dxa"/>
              <w:left w:w="20" w:type="dxa"/>
              <w:bottom w:w="100" w:type="dxa"/>
              <w:right w:w="20" w:type="dxa"/>
            </w:tcMar>
            <w:vAlign w:val="center"/>
          </w:tcPr>
          <w:p w14:paraId="22639F5D" w14:textId="77777777" w:rsidR="00505B99" w:rsidRPr="00B2625F" w:rsidRDefault="00505B99" w:rsidP="0011406D">
            <w:pPr>
              <w:widowControl w:val="0"/>
              <w:rPr>
                <w:rFonts w:ascii="Arial" w:hAnsi="Arial" w:cs="Arial"/>
                <w:sz w:val="30"/>
                <w:szCs w:val="30"/>
              </w:rPr>
            </w:pPr>
            <w:r w:rsidRPr="00B2625F">
              <w:rPr>
                <w:rFonts w:ascii="Arial" w:hAnsi="Arial" w:cs="Arial"/>
              </w:rPr>
              <w:t>Children May</w:t>
            </w:r>
          </w:p>
        </w:tc>
        <w:tc>
          <w:tcPr>
            <w:tcW w:w="1140" w:type="dxa"/>
            <w:tcMar>
              <w:top w:w="20" w:type="dxa"/>
              <w:left w:w="20" w:type="dxa"/>
              <w:bottom w:w="100" w:type="dxa"/>
              <w:right w:w="20" w:type="dxa"/>
            </w:tcMar>
            <w:vAlign w:val="bottom"/>
          </w:tcPr>
          <w:p w14:paraId="62E57026"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0.953</w:t>
            </w:r>
          </w:p>
        </w:tc>
        <w:tc>
          <w:tcPr>
            <w:tcW w:w="1140" w:type="dxa"/>
            <w:tcMar>
              <w:top w:w="20" w:type="dxa"/>
              <w:left w:w="20" w:type="dxa"/>
              <w:bottom w:w="100" w:type="dxa"/>
              <w:right w:w="20" w:type="dxa"/>
            </w:tcMar>
            <w:vAlign w:val="bottom"/>
          </w:tcPr>
          <w:p w14:paraId="170C58F2"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0.94</w:t>
            </w:r>
          </w:p>
        </w:tc>
        <w:tc>
          <w:tcPr>
            <w:tcW w:w="1230" w:type="dxa"/>
            <w:tcMar>
              <w:top w:w="20" w:type="dxa"/>
              <w:left w:w="20" w:type="dxa"/>
              <w:bottom w:w="100" w:type="dxa"/>
              <w:right w:w="20" w:type="dxa"/>
            </w:tcMar>
            <w:vAlign w:val="bottom"/>
          </w:tcPr>
          <w:p w14:paraId="4FBCE80C"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0.071</w:t>
            </w:r>
          </w:p>
        </w:tc>
        <w:tc>
          <w:tcPr>
            <w:tcW w:w="1050" w:type="dxa"/>
            <w:tcMar>
              <w:top w:w="20" w:type="dxa"/>
              <w:left w:w="20" w:type="dxa"/>
              <w:bottom w:w="100" w:type="dxa"/>
              <w:right w:w="20" w:type="dxa"/>
            </w:tcMar>
            <w:vAlign w:val="bottom"/>
          </w:tcPr>
          <w:p w14:paraId="1D1EEDAD"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4690CD1B"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0.881</w:t>
            </w:r>
          </w:p>
        </w:tc>
      </w:tr>
      <w:tr w:rsidR="00505B99" w:rsidRPr="00B2625F" w14:paraId="7B4E0558" w14:textId="77777777" w:rsidTr="0011406D">
        <w:trPr>
          <w:trHeight w:val="460"/>
        </w:trPr>
        <w:tc>
          <w:tcPr>
            <w:tcW w:w="1860" w:type="dxa"/>
            <w:tcMar>
              <w:top w:w="20" w:type="dxa"/>
              <w:left w:w="20" w:type="dxa"/>
              <w:bottom w:w="100" w:type="dxa"/>
              <w:right w:w="20" w:type="dxa"/>
            </w:tcMar>
            <w:vAlign w:val="center"/>
          </w:tcPr>
          <w:p w14:paraId="32D2892E" w14:textId="77777777" w:rsidR="00505B99" w:rsidRPr="00B2625F" w:rsidRDefault="00505B99" w:rsidP="0011406D">
            <w:pPr>
              <w:widowControl w:val="0"/>
              <w:rPr>
                <w:rFonts w:ascii="Arial" w:hAnsi="Arial" w:cs="Arial"/>
                <w:sz w:val="30"/>
                <w:szCs w:val="30"/>
              </w:rPr>
            </w:pPr>
          </w:p>
        </w:tc>
        <w:tc>
          <w:tcPr>
            <w:tcW w:w="2190" w:type="dxa"/>
            <w:tcMar>
              <w:top w:w="20" w:type="dxa"/>
              <w:left w:w="20" w:type="dxa"/>
              <w:bottom w:w="100" w:type="dxa"/>
              <w:right w:w="20" w:type="dxa"/>
            </w:tcMar>
            <w:vAlign w:val="center"/>
          </w:tcPr>
          <w:p w14:paraId="51E567C0" w14:textId="77777777" w:rsidR="00505B99" w:rsidRPr="00B2625F" w:rsidRDefault="00505B99" w:rsidP="0011406D">
            <w:pPr>
              <w:widowControl w:val="0"/>
              <w:rPr>
                <w:rFonts w:ascii="Arial" w:hAnsi="Arial" w:cs="Arial"/>
                <w:sz w:val="30"/>
                <w:szCs w:val="30"/>
              </w:rPr>
            </w:pPr>
            <w:r w:rsidRPr="00B2625F">
              <w:rPr>
                <w:rFonts w:ascii="Arial" w:hAnsi="Arial" w:cs="Arial"/>
              </w:rPr>
              <w:t>Children November</w:t>
            </w:r>
          </w:p>
        </w:tc>
        <w:tc>
          <w:tcPr>
            <w:tcW w:w="1140" w:type="dxa"/>
            <w:tcMar>
              <w:top w:w="20" w:type="dxa"/>
              <w:left w:w="20" w:type="dxa"/>
              <w:bottom w:w="100" w:type="dxa"/>
              <w:right w:w="20" w:type="dxa"/>
            </w:tcMar>
            <w:vAlign w:val="bottom"/>
          </w:tcPr>
          <w:p w14:paraId="68CA19DF"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0.95</w:t>
            </w:r>
          </w:p>
        </w:tc>
        <w:tc>
          <w:tcPr>
            <w:tcW w:w="1140" w:type="dxa"/>
            <w:tcMar>
              <w:top w:w="20" w:type="dxa"/>
              <w:left w:w="20" w:type="dxa"/>
              <w:bottom w:w="100" w:type="dxa"/>
              <w:right w:w="20" w:type="dxa"/>
            </w:tcMar>
            <w:vAlign w:val="bottom"/>
          </w:tcPr>
          <w:p w14:paraId="2C4F7A25"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0.936</w:t>
            </w:r>
          </w:p>
        </w:tc>
        <w:tc>
          <w:tcPr>
            <w:tcW w:w="1230" w:type="dxa"/>
            <w:tcMar>
              <w:top w:w="20" w:type="dxa"/>
              <w:left w:w="20" w:type="dxa"/>
              <w:bottom w:w="100" w:type="dxa"/>
              <w:right w:w="20" w:type="dxa"/>
            </w:tcMar>
            <w:vAlign w:val="bottom"/>
          </w:tcPr>
          <w:p w14:paraId="000DBA22"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0.087</w:t>
            </w:r>
          </w:p>
        </w:tc>
        <w:tc>
          <w:tcPr>
            <w:tcW w:w="1050" w:type="dxa"/>
            <w:tcMar>
              <w:top w:w="20" w:type="dxa"/>
              <w:left w:w="20" w:type="dxa"/>
              <w:bottom w:w="100" w:type="dxa"/>
              <w:right w:w="20" w:type="dxa"/>
            </w:tcMar>
            <w:vAlign w:val="bottom"/>
          </w:tcPr>
          <w:p w14:paraId="29AA51EA"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06155441"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w:t>
            </w:r>
          </w:p>
        </w:tc>
      </w:tr>
      <w:tr w:rsidR="00505B99" w:rsidRPr="00B2625F" w14:paraId="2FB6FFF3" w14:textId="77777777" w:rsidTr="0011406D">
        <w:trPr>
          <w:trHeight w:val="460"/>
        </w:trPr>
        <w:tc>
          <w:tcPr>
            <w:tcW w:w="1860" w:type="dxa"/>
            <w:tcMar>
              <w:top w:w="20" w:type="dxa"/>
              <w:left w:w="20" w:type="dxa"/>
              <w:bottom w:w="100" w:type="dxa"/>
              <w:right w:w="20" w:type="dxa"/>
            </w:tcMar>
            <w:vAlign w:val="center"/>
          </w:tcPr>
          <w:p w14:paraId="7B3008F6" w14:textId="77777777" w:rsidR="00505B99" w:rsidRPr="00B2625F" w:rsidRDefault="00505B99" w:rsidP="0011406D">
            <w:pPr>
              <w:widowControl w:val="0"/>
              <w:rPr>
                <w:rFonts w:ascii="Arial" w:hAnsi="Arial" w:cs="Arial"/>
                <w:sz w:val="30"/>
                <w:szCs w:val="30"/>
              </w:rPr>
            </w:pPr>
            <w:r w:rsidRPr="00B2625F">
              <w:rPr>
                <w:rFonts w:ascii="Arial" w:hAnsi="Arial" w:cs="Arial"/>
              </w:rPr>
              <w:t xml:space="preserve">COVID Worries </w:t>
            </w:r>
          </w:p>
        </w:tc>
        <w:tc>
          <w:tcPr>
            <w:tcW w:w="2190" w:type="dxa"/>
            <w:tcMar>
              <w:top w:w="20" w:type="dxa"/>
              <w:left w:w="20" w:type="dxa"/>
              <w:bottom w:w="100" w:type="dxa"/>
              <w:right w:w="20" w:type="dxa"/>
            </w:tcMar>
            <w:vAlign w:val="center"/>
          </w:tcPr>
          <w:p w14:paraId="7CD4B947" w14:textId="77777777" w:rsidR="00505B99" w:rsidRPr="00B2625F" w:rsidRDefault="00505B99" w:rsidP="0011406D">
            <w:pPr>
              <w:widowControl w:val="0"/>
              <w:rPr>
                <w:rFonts w:ascii="Arial" w:hAnsi="Arial" w:cs="Arial"/>
                <w:sz w:val="30"/>
                <w:szCs w:val="30"/>
              </w:rPr>
            </w:pPr>
            <w:r w:rsidRPr="00B2625F">
              <w:rPr>
                <w:rFonts w:ascii="Arial" w:hAnsi="Arial" w:cs="Arial"/>
              </w:rPr>
              <w:t>Adults April</w:t>
            </w:r>
          </w:p>
        </w:tc>
        <w:tc>
          <w:tcPr>
            <w:tcW w:w="1140" w:type="dxa"/>
            <w:tcMar>
              <w:top w:w="20" w:type="dxa"/>
              <w:left w:w="20" w:type="dxa"/>
              <w:bottom w:w="100" w:type="dxa"/>
              <w:right w:w="20" w:type="dxa"/>
            </w:tcMar>
            <w:vAlign w:val="bottom"/>
          </w:tcPr>
          <w:p w14:paraId="07D4D900"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0.992</w:t>
            </w:r>
          </w:p>
        </w:tc>
        <w:tc>
          <w:tcPr>
            <w:tcW w:w="1140" w:type="dxa"/>
            <w:tcMar>
              <w:top w:w="20" w:type="dxa"/>
              <w:left w:w="20" w:type="dxa"/>
              <w:bottom w:w="100" w:type="dxa"/>
              <w:right w:w="20" w:type="dxa"/>
            </w:tcMar>
            <w:vAlign w:val="bottom"/>
          </w:tcPr>
          <w:p w14:paraId="0B958063"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0.987</w:t>
            </w:r>
          </w:p>
        </w:tc>
        <w:tc>
          <w:tcPr>
            <w:tcW w:w="1230" w:type="dxa"/>
            <w:tcMar>
              <w:top w:w="20" w:type="dxa"/>
              <w:left w:w="20" w:type="dxa"/>
              <w:bottom w:w="100" w:type="dxa"/>
              <w:right w:w="20" w:type="dxa"/>
            </w:tcMar>
            <w:vAlign w:val="bottom"/>
          </w:tcPr>
          <w:p w14:paraId="016B0FF7"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0.05</w:t>
            </w:r>
          </w:p>
        </w:tc>
        <w:tc>
          <w:tcPr>
            <w:tcW w:w="1050" w:type="dxa"/>
            <w:tcMar>
              <w:top w:w="20" w:type="dxa"/>
              <w:left w:w="20" w:type="dxa"/>
              <w:bottom w:w="100" w:type="dxa"/>
              <w:right w:w="20" w:type="dxa"/>
            </w:tcMar>
            <w:vAlign w:val="bottom"/>
          </w:tcPr>
          <w:p w14:paraId="03501A7A"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33146016"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0.855</w:t>
            </w:r>
          </w:p>
        </w:tc>
      </w:tr>
      <w:tr w:rsidR="00505B99" w:rsidRPr="00B2625F" w14:paraId="69F885CD" w14:textId="77777777" w:rsidTr="0011406D">
        <w:trPr>
          <w:trHeight w:val="460"/>
        </w:trPr>
        <w:tc>
          <w:tcPr>
            <w:tcW w:w="1860" w:type="dxa"/>
            <w:tcMar>
              <w:top w:w="20" w:type="dxa"/>
              <w:left w:w="20" w:type="dxa"/>
              <w:bottom w:w="100" w:type="dxa"/>
              <w:right w:w="20" w:type="dxa"/>
            </w:tcMar>
            <w:vAlign w:val="center"/>
          </w:tcPr>
          <w:p w14:paraId="1A85D134" w14:textId="77777777" w:rsidR="00505B99" w:rsidRPr="00B2625F" w:rsidRDefault="00505B99" w:rsidP="0011406D">
            <w:pPr>
              <w:widowControl w:val="0"/>
              <w:rPr>
                <w:rFonts w:ascii="Arial" w:hAnsi="Arial" w:cs="Arial"/>
                <w:sz w:val="30"/>
                <w:szCs w:val="30"/>
              </w:rPr>
            </w:pPr>
          </w:p>
        </w:tc>
        <w:tc>
          <w:tcPr>
            <w:tcW w:w="2190" w:type="dxa"/>
            <w:tcMar>
              <w:top w:w="20" w:type="dxa"/>
              <w:left w:w="20" w:type="dxa"/>
              <w:bottom w:w="100" w:type="dxa"/>
              <w:right w:w="20" w:type="dxa"/>
            </w:tcMar>
            <w:vAlign w:val="center"/>
          </w:tcPr>
          <w:p w14:paraId="1AB77167" w14:textId="77777777" w:rsidR="00505B99" w:rsidRPr="00B2625F" w:rsidRDefault="00505B99" w:rsidP="0011406D">
            <w:pPr>
              <w:widowControl w:val="0"/>
              <w:rPr>
                <w:rFonts w:ascii="Arial" w:hAnsi="Arial" w:cs="Arial"/>
                <w:sz w:val="30"/>
                <w:szCs w:val="30"/>
              </w:rPr>
            </w:pPr>
            <w:r w:rsidRPr="00B2625F">
              <w:rPr>
                <w:rFonts w:ascii="Arial" w:hAnsi="Arial" w:cs="Arial"/>
              </w:rPr>
              <w:t>Adults May</w:t>
            </w:r>
          </w:p>
        </w:tc>
        <w:tc>
          <w:tcPr>
            <w:tcW w:w="1140" w:type="dxa"/>
            <w:tcMar>
              <w:top w:w="20" w:type="dxa"/>
              <w:left w:w="20" w:type="dxa"/>
              <w:bottom w:w="100" w:type="dxa"/>
              <w:right w:w="20" w:type="dxa"/>
            </w:tcMar>
            <w:vAlign w:val="bottom"/>
          </w:tcPr>
          <w:p w14:paraId="0A862C6A"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0.988</w:t>
            </w:r>
          </w:p>
        </w:tc>
        <w:tc>
          <w:tcPr>
            <w:tcW w:w="1140" w:type="dxa"/>
            <w:tcMar>
              <w:top w:w="20" w:type="dxa"/>
              <w:left w:w="20" w:type="dxa"/>
              <w:bottom w:w="100" w:type="dxa"/>
              <w:right w:w="20" w:type="dxa"/>
            </w:tcMar>
            <w:vAlign w:val="bottom"/>
          </w:tcPr>
          <w:p w14:paraId="58628BE0"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0.981</w:t>
            </w:r>
          </w:p>
        </w:tc>
        <w:tc>
          <w:tcPr>
            <w:tcW w:w="1230" w:type="dxa"/>
            <w:tcMar>
              <w:top w:w="20" w:type="dxa"/>
              <w:left w:w="20" w:type="dxa"/>
              <w:bottom w:w="100" w:type="dxa"/>
              <w:right w:w="20" w:type="dxa"/>
            </w:tcMar>
            <w:vAlign w:val="bottom"/>
          </w:tcPr>
          <w:p w14:paraId="579CFCC2"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0.068</w:t>
            </w:r>
          </w:p>
        </w:tc>
        <w:tc>
          <w:tcPr>
            <w:tcW w:w="1050" w:type="dxa"/>
            <w:tcMar>
              <w:top w:w="20" w:type="dxa"/>
              <w:left w:w="20" w:type="dxa"/>
              <w:bottom w:w="100" w:type="dxa"/>
              <w:right w:w="20" w:type="dxa"/>
            </w:tcMar>
            <w:vAlign w:val="bottom"/>
          </w:tcPr>
          <w:p w14:paraId="3C9981AF"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6810DCEE"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0.816</w:t>
            </w:r>
          </w:p>
        </w:tc>
      </w:tr>
      <w:tr w:rsidR="00505B99" w:rsidRPr="00B2625F" w14:paraId="4E3E4696" w14:textId="77777777" w:rsidTr="0011406D">
        <w:trPr>
          <w:trHeight w:val="460"/>
        </w:trPr>
        <w:tc>
          <w:tcPr>
            <w:tcW w:w="1860" w:type="dxa"/>
            <w:tcMar>
              <w:top w:w="20" w:type="dxa"/>
              <w:left w:w="20" w:type="dxa"/>
              <w:bottom w:w="100" w:type="dxa"/>
              <w:right w:w="20" w:type="dxa"/>
            </w:tcMar>
            <w:vAlign w:val="center"/>
          </w:tcPr>
          <w:p w14:paraId="7E320686" w14:textId="77777777" w:rsidR="00505B99" w:rsidRPr="00B2625F" w:rsidRDefault="00505B99" w:rsidP="0011406D">
            <w:pPr>
              <w:widowControl w:val="0"/>
              <w:rPr>
                <w:rFonts w:ascii="Arial" w:hAnsi="Arial" w:cs="Arial"/>
                <w:sz w:val="30"/>
                <w:szCs w:val="30"/>
              </w:rPr>
            </w:pPr>
          </w:p>
        </w:tc>
        <w:tc>
          <w:tcPr>
            <w:tcW w:w="2190" w:type="dxa"/>
            <w:tcMar>
              <w:top w:w="20" w:type="dxa"/>
              <w:left w:w="20" w:type="dxa"/>
              <w:bottom w:w="100" w:type="dxa"/>
              <w:right w:w="20" w:type="dxa"/>
            </w:tcMar>
            <w:vAlign w:val="center"/>
          </w:tcPr>
          <w:p w14:paraId="603148F3" w14:textId="77777777" w:rsidR="00505B99" w:rsidRPr="00B2625F" w:rsidRDefault="00505B99" w:rsidP="0011406D">
            <w:pPr>
              <w:widowControl w:val="0"/>
              <w:rPr>
                <w:rFonts w:ascii="Arial" w:hAnsi="Arial" w:cs="Arial"/>
                <w:sz w:val="30"/>
                <w:szCs w:val="30"/>
              </w:rPr>
            </w:pPr>
            <w:r w:rsidRPr="00B2625F">
              <w:rPr>
                <w:rFonts w:ascii="Arial" w:hAnsi="Arial" w:cs="Arial"/>
              </w:rPr>
              <w:t>Adults November</w:t>
            </w:r>
          </w:p>
        </w:tc>
        <w:tc>
          <w:tcPr>
            <w:tcW w:w="1140" w:type="dxa"/>
            <w:tcMar>
              <w:top w:w="20" w:type="dxa"/>
              <w:left w:w="20" w:type="dxa"/>
              <w:bottom w:w="100" w:type="dxa"/>
              <w:right w:w="20" w:type="dxa"/>
            </w:tcMar>
            <w:vAlign w:val="bottom"/>
          </w:tcPr>
          <w:p w14:paraId="5DC87F4C"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0.979</w:t>
            </w:r>
          </w:p>
        </w:tc>
        <w:tc>
          <w:tcPr>
            <w:tcW w:w="1140" w:type="dxa"/>
            <w:tcMar>
              <w:top w:w="20" w:type="dxa"/>
              <w:left w:w="20" w:type="dxa"/>
              <w:bottom w:w="100" w:type="dxa"/>
              <w:right w:w="20" w:type="dxa"/>
            </w:tcMar>
            <w:vAlign w:val="bottom"/>
          </w:tcPr>
          <w:p w14:paraId="6FC86B76"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0.964</w:t>
            </w:r>
          </w:p>
        </w:tc>
        <w:tc>
          <w:tcPr>
            <w:tcW w:w="1230" w:type="dxa"/>
            <w:tcMar>
              <w:top w:w="20" w:type="dxa"/>
              <w:left w:w="20" w:type="dxa"/>
              <w:bottom w:w="100" w:type="dxa"/>
              <w:right w:w="20" w:type="dxa"/>
            </w:tcMar>
            <w:vAlign w:val="bottom"/>
          </w:tcPr>
          <w:p w14:paraId="76CF7A6F"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0.099</w:t>
            </w:r>
          </w:p>
        </w:tc>
        <w:tc>
          <w:tcPr>
            <w:tcW w:w="1050" w:type="dxa"/>
            <w:tcMar>
              <w:top w:w="20" w:type="dxa"/>
              <w:left w:w="20" w:type="dxa"/>
              <w:bottom w:w="100" w:type="dxa"/>
              <w:right w:w="20" w:type="dxa"/>
            </w:tcMar>
            <w:vAlign w:val="bottom"/>
          </w:tcPr>
          <w:p w14:paraId="1098FC2C"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580EE399"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0.84</w:t>
            </w:r>
          </w:p>
        </w:tc>
      </w:tr>
      <w:tr w:rsidR="00505B99" w:rsidRPr="00B2625F" w14:paraId="5267769B" w14:textId="77777777" w:rsidTr="0011406D">
        <w:trPr>
          <w:trHeight w:val="460"/>
        </w:trPr>
        <w:tc>
          <w:tcPr>
            <w:tcW w:w="1860" w:type="dxa"/>
            <w:tcMar>
              <w:top w:w="20" w:type="dxa"/>
              <w:left w:w="20" w:type="dxa"/>
              <w:bottom w:w="100" w:type="dxa"/>
              <w:right w:w="20" w:type="dxa"/>
            </w:tcMar>
            <w:vAlign w:val="center"/>
          </w:tcPr>
          <w:p w14:paraId="4626D8CF" w14:textId="77777777" w:rsidR="00505B99" w:rsidRPr="00B2625F" w:rsidRDefault="00505B99" w:rsidP="0011406D">
            <w:pPr>
              <w:widowControl w:val="0"/>
              <w:rPr>
                <w:rFonts w:ascii="Arial" w:hAnsi="Arial" w:cs="Arial"/>
                <w:sz w:val="30"/>
                <w:szCs w:val="30"/>
              </w:rPr>
            </w:pPr>
          </w:p>
        </w:tc>
        <w:tc>
          <w:tcPr>
            <w:tcW w:w="2190" w:type="dxa"/>
            <w:tcMar>
              <w:top w:w="20" w:type="dxa"/>
              <w:left w:w="20" w:type="dxa"/>
              <w:bottom w:w="100" w:type="dxa"/>
              <w:right w:w="20" w:type="dxa"/>
            </w:tcMar>
            <w:vAlign w:val="center"/>
          </w:tcPr>
          <w:p w14:paraId="5B5861C0" w14:textId="77777777" w:rsidR="00505B99" w:rsidRPr="00B2625F" w:rsidRDefault="00505B99" w:rsidP="0011406D">
            <w:pPr>
              <w:widowControl w:val="0"/>
              <w:rPr>
                <w:rFonts w:ascii="Arial" w:hAnsi="Arial" w:cs="Arial"/>
                <w:sz w:val="30"/>
                <w:szCs w:val="30"/>
              </w:rPr>
            </w:pPr>
            <w:r w:rsidRPr="00B2625F">
              <w:rPr>
                <w:rFonts w:ascii="Arial" w:hAnsi="Arial" w:cs="Arial"/>
              </w:rPr>
              <w:t>Children April</w:t>
            </w:r>
          </w:p>
        </w:tc>
        <w:tc>
          <w:tcPr>
            <w:tcW w:w="1140" w:type="dxa"/>
            <w:tcMar>
              <w:top w:w="20" w:type="dxa"/>
              <w:left w:w="20" w:type="dxa"/>
              <w:bottom w:w="100" w:type="dxa"/>
              <w:right w:w="20" w:type="dxa"/>
            </w:tcMar>
            <w:vAlign w:val="bottom"/>
          </w:tcPr>
          <w:p w14:paraId="68AAF9CF"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0.986</w:t>
            </w:r>
          </w:p>
        </w:tc>
        <w:tc>
          <w:tcPr>
            <w:tcW w:w="1140" w:type="dxa"/>
            <w:tcMar>
              <w:top w:w="20" w:type="dxa"/>
              <w:left w:w="20" w:type="dxa"/>
              <w:bottom w:w="100" w:type="dxa"/>
              <w:right w:w="20" w:type="dxa"/>
            </w:tcMar>
            <w:vAlign w:val="bottom"/>
          </w:tcPr>
          <w:p w14:paraId="023E6C18"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0.977</w:t>
            </w:r>
          </w:p>
        </w:tc>
        <w:tc>
          <w:tcPr>
            <w:tcW w:w="1230" w:type="dxa"/>
            <w:tcMar>
              <w:top w:w="20" w:type="dxa"/>
              <w:left w:w="20" w:type="dxa"/>
              <w:bottom w:w="100" w:type="dxa"/>
              <w:right w:w="20" w:type="dxa"/>
            </w:tcMar>
            <w:vAlign w:val="bottom"/>
          </w:tcPr>
          <w:p w14:paraId="2FC58BCB"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0.079</w:t>
            </w:r>
          </w:p>
        </w:tc>
        <w:tc>
          <w:tcPr>
            <w:tcW w:w="1050" w:type="dxa"/>
            <w:tcMar>
              <w:top w:w="20" w:type="dxa"/>
              <w:left w:w="20" w:type="dxa"/>
              <w:bottom w:w="100" w:type="dxa"/>
              <w:right w:w="20" w:type="dxa"/>
            </w:tcMar>
            <w:vAlign w:val="bottom"/>
          </w:tcPr>
          <w:p w14:paraId="4890B1A1"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71FB57E2"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0.865</w:t>
            </w:r>
          </w:p>
        </w:tc>
      </w:tr>
      <w:tr w:rsidR="00505B99" w:rsidRPr="00B2625F" w14:paraId="1236120D" w14:textId="77777777" w:rsidTr="0011406D">
        <w:trPr>
          <w:trHeight w:val="460"/>
        </w:trPr>
        <w:tc>
          <w:tcPr>
            <w:tcW w:w="1860" w:type="dxa"/>
            <w:tcMar>
              <w:top w:w="20" w:type="dxa"/>
              <w:left w:w="20" w:type="dxa"/>
              <w:bottom w:w="100" w:type="dxa"/>
              <w:right w:w="20" w:type="dxa"/>
            </w:tcMar>
            <w:vAlign w:val="center"/>
          </w:tcPr>
          <w:p w14:paraId="663DFBBD" w14:textId="77777777" w:rsidR="00505B99" w:rsidRPr="00B2625F" w:rsidRDefault="00505B99" w:rsidP="0011406D">
            <w:pPr>
              <w:widowControl w:val="0"/>
              <w:rPr>
                <w:rFonts w:ascii="Arial" w:hAnsi="Arial" w:cs="Arial"/>
                <w:sz w:val="30"/>
                <w:szCs w:val="30"/>
              </w:rPr>
            </w:pPr>
          </w:p>
        </w:tc>
        <w:tc>
          <w:tcPr>
            <w:tcW w:w="2190" w:type="dxa"/>
            <w:tcMar>
              <w:top w:w="20" w:type="dxa"/>
              <w:left w:w="20" w:type="dxa"/>
              <w:bottom w:w="100" w:type="dxa"/>
              <w:right w:w="20" w:type="dxa"/>
            </w:tcMar>
            <w:vAlign w:val="center"/>
          </w:tcPr>
          <w:p w14:paraId="72EF5CEC" w14:textId="77777777" w:rsidR="00505B99" w:rsidRPr="00B2625F" w:rsidRDefault="00505B99" w:rsidP="0011406D">
            <w:pPr>
              <w:widowControl w:val="0"/>
              <w:rPr>
                <w:rFonts w:ascii="Arial" w:hAnsi="Arial" w:cs="Arial"/>
                <w:sz w:val="30"/>
                <w:szCs w:val="30"/>
              </w:rPr>
            </w:pPr>
            <w:r w:rsidRPr="00B2625F">
              <w:rPr>
                <w:rFonts w:ascii="Arial" w:hAnsi="Arial" w:cs="Arial"/>
              </w:rPr>
              <w:t>Children May</w:t>
            </w:r>
          </w:p>
        </w:tc>
        <w:tc>
          <w:tcPr>
            <w:tcW w:w="1140" w:type="dxa"/>
            <w:tcMar>
              <w:top w:w="20" w:type="dxa"/>
              <w:left w:w="20" w:type="dxa"/>
              <w:bottom w:w="100" w:type="dxa"/>
              <w:right w:w="20" w:type="dxa"/>
            </w:tcMar>
            <w:vAlign w:val="bottom"/>
          </w:tcPr>
          <w:p w14:paraId="63CCACB6"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0.984</w:t>
            </w:r>
          </w:p>
        </w:tc>
        <w:tc>
          <w:tcPr>
            <w:tcW w:w="1140" w:type="dxa"/>
            <w:tcMar>
              <w:top w:w="20" w:type="dxa"/>
              <w:left w:w="20" w:type="dxa"/>
              <w:bottom w:w="100" w:type="dxa"/>
              <w:right w:w="20" w:type="dxa"/>
            </w:tcMar>
            <w:vAlign w:val="bottom"/>
          </w:tcPr>
          <w:p w14:paraId="3E0AC05F"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0.974</w:t>
            </w:r>
          </w:p>
        </w:tc>
        <w:tc>
          <w:tcPr>
            <w:tcW w:w="1230" w:type="dxa"/>
            <w:tcMar>
              <w:top w:w="20" w:type="dxa"/>
              <w:left w:w="20" w:type="dxa"/>
              <w:bottom w:w="100" w:type="dxa"/>
              <w:right w:w="20" w:type="dxa"/>
            </w:tcMar>
            <w:vAlign w:val="bottom"/>
          </w:tcPr>
          <w:p w14:paraId="3D82D8D3"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0.079</w:t>
            </w:r>
          </w:p>
        </w:tc>
        <w:tc>
          <w:tcPr>
            <w:tcW w:w="1050" w:type="dxa"/>
            <w:tcMar>
              <w:top w:w="20" w:type="dxa"/>
              <w:left w:w="20" w:type="dxa"/>
              <w:bottom w:w="100" w:type="dxa"/>
              <w:right w:w="20" w:type="dxa"/>
            </w:tcMar>
            <w:vAlign w:val="bottom"/>
          </w:tcPr>
          <w:p w14:paraId="5FC4E819"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Mar>
              <w:top w:w="20" w:type="dxa"/>
              <w:left w:w="20" w:type="dxa"/>
              <w:bottom w:w="100" w:type="dxa"/>
              <w:right w:w="20" w:type="dxa"/>
            </w:tcMar>
            <w:vAlign w:val="bottom"/>
          </w:tcPr>
          <w:p w14:paraId="2008F1EF"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0.878</w:t>
            </w:r>
          </w:p>
        </w:tc>
      </w:tr>
      <w:tr w:rsidR="00505B99" w:rsidRPr="00B2625F" w14:paraId="4E56E808" w14:textId="77777777" w:rsidTr="0011406D">
        <w:trPr>
          <w:trHeight w:val="460"/>
        </w:trPr>
        <w:tc>
          <w:tcPr>
            <w:tcW w:w="1860" w:type="dxa"/>
            <w:tcBorders>
              <w:bottom w:val="single" w:sz="8" w:space="0" w:color="000000"/>
            </w:tcBorders>
            <w:tcMar>
              <w:top w:w="20" w:type="dxa"/>
              <w:left w:w="20" w:type="dxa"/>
              <w:bottom w:w="100" w:type="dxa"/>
              <w:right w:w="20" w:type="dxa"/>
            </w:tcMar>
            <w:vAlign w:val="center"/>
          </w:tcPr>
          <w:p w14:paraId="3F5F475A" w14:textId="77777777" w:rsidR="00505B99" w:rsidRPr="00B2625F" w:rsidRDefault="00505B99" w:rsidP="0011406D">
            <w:pPr>
              <w:widowControl w:val="0"/>
              <w:rPr>
                <w:rFonts w:ascii="Arial" w:hAnsi="Arial" w:cs="Arial"/>
                <w:sz w:val="30"/>
                <w:szCs w:val="30"/>
              </w:rPr>
            </w:pPr>
            <w:r w:rsidRPr="00B2625F">
              <w:rPr>
                <w:rFonts w:ascii="Arial" w:hAnsi="Arial" w:cs="Arial"/>
              </w:rPr>
              <w:t xml:space="preserve"> </w:t>
            </w:r>
          </w:p>
        </w:tc>
        <w:tc>
          <w:tcPr>
            <w:tcW w:w="2190" w:type="dxa"/>
            <w:tcBorders>
              <w:bottom w:val="single" w:sz="8" w:space="0" w:color="000000"/>
            </w:tcBorders>
            <w:tcMar>
              <w:top w:w="20" w:type="dxa"/>
              <w:left w:w="20" w:type="dxa"/>
              <w:bottom w:w="100" w:type="dxa"/>
              <w:right w:w="20" w:type="dxa"/>
            </w:tcMar>
            <w:vAlign w:val="center"/>
          </w:tcPr>
          <w:p w14:paraId="45411E3D" w14:textId="77777777" w:rsidR="00505B99" w:rsidRPr="00B2625F" w:rsidRDefault="00505B99" w:rsidP="0011406D">
            <w:pPr>
              <w:widowControl w:val="0"/>
              <w:rPr>
                <w:rFonts w:ascii="Arial" w:hAnsi="Arial" w:cs="Arial"/>
                <w:sz w:val="30"/>
                <w:szCs w:val="30"/>
              </w:rPr>
            </w:pPr>
            <w:r w:rsidRPr="00B2625F">
              <w:rPr>
                <w:rFonts w:ascii="Arial" w:hAnsi="Arial" w:cs="Arial"/>
              </w:rPr>
              <w:t>Children November</w:t>
            </w:r>
          </w:p>
        </w:tc>
        <w:tc>
          <w:tcPr>
            <w:tcW w:w="1140" w:type="dxa"/>
            <w:tcBorders>
              <w:bottom w:val="single" w:sz="8" w:space="0" w:color="000000"/>
            </w:tcBorders>
            <w:tcMar>
              <w:top w:w="20" w:type="dxa"/>
              <w:left w:w="20" w:type="dxa"/>
              <w:bottom w:w="100" w:type="dxa"/>
              <w:right w:w="20" w:type="dxa"/>
            </w:tcMar>
            <w:vAlign w:val="bottom"/>
          </w:tcPr>
          <w:p w14:paraId="6E31DC21"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0.985</w:t>
            </w:r>
          </w:p>
        </w:tc>
        <w:tc>
          <w:tcPr>
            <w:tcW w:w="1140" w:type="dxa"/>
            <w:tcBorders>
              <w:bottom w:val="single" w:sz="8" w:space="0" w:color="000000"/>
            </w:tcBorders>
            <w:tcMar>
              <w:top w:w="20" w:type="dxa"/>
              <w:left w:w="20" w:type="dxa"/>
              <w:bottom w:w="100" w:type="dxa"/>
              <w:right w:w="20" w:type="dxa"/>
            </w:tcMar>
            <w:vAlign w:val="bottom"/>
          </w:tcPr>
          <w:p w14:paraId="09D6D341"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0.975</w:t>
            </w:r>
          </w:p>
        </w:tc>
        <w:tc>
          <w:tcPr>
            <w:tcW w:w="1230" w:type="dxa"/>
            <w:tcBorders>
              <w:bottom w:val="single" w:sz="8" w:space="0" w:color="000000"/>
            </w:tcBorders>
            <w:tcMar>
              <w:top w:w="20" w:type="dxa"/>
              <w:left w:w="20" w:type="dxa"/>
              <w:bottom w:w="100" w:type="dxa"/>
              <w:right w:w="20" w:type="dxa"/>
            </w:tcMar>
            <w:vAlign w:val="bottom"/>
          </w:tcPr>
          <w:p w14:paraId="1173226F"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0.098</w:t>
            </w:r>
          </w:p>
        </w:tc>
        <w:tc>
          <w:tcPr>
            <w:tcW w:w="1050" w:type="dxa"/>
            <w:tcBorders>
              <w:bottom w:val="single" w:sz="8" w:space="0" w:color="000000"/>
            </w:tcBorders>
            <w:tcMar>
              <w:top w:w="20" w:type="dxa"/>
              <w:left w:w="20" w:type="dxa"/>
              <w:bottom w:w="100" w:type="dxa"/>
              <w:right w:w="20" w:type="dxa"/>
            </w:tcMar>
            <w:vAlign w:val="bottom"/>
          </w:tcPr>
          <w:p w14:paraId="08FCAA2F"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w:t>
            </w:r>
          </w:p>
        </w:tc>
        <w:tc>
          <w:tcPr>
            <w:tcW w:w="1320" w:type="dxa"/>
            <w:tcBorders>
              <w:bottom w:val="single" w:sz="8" w:space="0" w:color="000000"/>
            </w:tcBorders>
            <w:tcMar>
              <w:top w:w="20" w:type="dxa"/>
              <w:left w:w="20" w:type="dxa"/>
              <w:bottom w:w="100" w:type="dxa"/>
              <w:right w:w="20" w:type="dxa"/>
            </w:tcMar>
            <w:vAlign w:val="bottom"/>
          </w:tcPr>
          <w:p w14:paraId="601986D8" w14:textId="77777777" w:rsidR="00505B99" w:rsidRPr="00B2625F" w:rsidRDefault="00505B99" w:rsidP="0011406D">
            <w:pPr>
              <w:widowControl w:val="0"/>
              <w:rPr>
                <w:rFonts w:ascii="Arial" w:hAnsi="Arial" w:cs="Arial"/>
                <w:sz w:val="30"/>
                <w:szCs w:val="30"/>
              </w:rPr>
            </w:pPr>
            <w:r w:rsidRPr="00B2625F">
              <w:rPr>
                <w:rFonts w:ascii="Arial" w:hAnsi="Arial" w:cs="Arial"/>
                <w:sz w:val="20"/>
                <w:szCs w:val="20"/>
              </w:rPr>
              <w:t>0.864</w:t>
            </w:r>
          </w:p>
        </w:tc>
      </w:tr>
    </w:tbl>
    <w:p w14:paraId="77105365" w14:textId="77777777" w:rsidR="00505B99" w:rsidRPr="00B2625F" w:rsidRDefault="00505B99" w:rsidP="00505B99">
      <w:pPr>
        <w:jc w:val="both"/>
        <w:rPr>
          <w:rFonts w:ascii="Arial" w:hAnsi="Arial" w:cs="Arial"/>
          <w:sz w:val="25"/>
          <w:szCs w:val="25"/>
        </w:rPr>
      </w:pPr>
      <w:r w:rsidRPr="00B2625F">
        <w:rPr>
          <w:rFonts w:ascii="Arial" w:hAnsi="Arial" w:cs="Arial"/>
          <w:sz w:val="25"/>
          <w:szCs w:val="25"/>
        </w:rPr>
        <w:t>Note: Chi-square (</w:t>
      </w:r>
      <w:r w:rsidRPr="00B2625F">
        <w:rPr>
          <w:rFonts w:ascii="Cambria Math" w:hAnsi="Cambria Math" w:cs="Cambria Math"/>
        </w:rPr>
        <w:t>𝜒</w:t>
      </w:r>
      <w:r w:rsidRPr="00B2625F">
        <w:rPr>
          <w:rFonts w:ascii="Arial" w:hAnsi="Arial" w:cs="Arial"/>
        </w:rPr>
        <w:t>2</w:t>
      </w:r>
      <w:r w:rsidRPr="00B2625F">
        <w:rPr>
          <w:rFonts w:ascii="Arial" w:hAnsi="Arial" w:cs="Arial"/>
          <w:b/>
        </w:rPr>
        <w:t xml:space="preserve">) </w:t>
      </w:r>
      <w:r w:rsidRPr="00B2625F">
        <w:rPr>
          <w:rFonts w:ascii="Arial" w:hAnsi="Arial" w:cs="Arial"/>
        </w:rPr>
        <w:t>p values</w:t>
      </w:r>
      <w:r w:rsidRPr="00B2625F">
        <w:rPr>
          <w:rFonts w:ascii="Arial" w:hAnsi="Arial" w:cs="Arial"/>
          <w:b/>
        </w:rPr>
        <w:t xml:space="preserve"> </w:t>
      </w:r>
      <w:r w:rsidRPr="00B2625F">
        <w:rPr>
          <w:rFonts w:ascii="Arial" w:hAnsi="Arial" w:cs="Arial"/>
          <w:sz w:val="25"/>
          <w:szCs w:val="25"/>
        </w:rPr>
        <w:t>are represented by asterisks, * p &lt; 0.05, ** p &lt; 0.01,  *** p &lt; 0.001.</w:t>
      </w:r>
    </w:p>
    <w:p w14:paraId="485C3763" w14:textId="77777777" w:rsidR="00505B99" w:rsidRPr="00B2625F" w:rsidRDefault="00505B99" w:rsidP="00505B99">
      <w:pPr>
        <w:jc w:val="both"/>
        <w:rPr>
          <w:rFonts w:ascii="Arial" w:hAnsi="Arial" w:cs="Arial"/>
          <w:sz w:val="25"/>
          <w:szCs w:val="25"/>
        </w:rPr>
      </w:pPr>
    </w:p>
    <w:p w14:paraId="14C5A7CF" w14:textId="77777777" w:rsidR="00505B99" w:rsidRPr="00B2625F" w:rsidRDefault="00505B99" w:rsidP="00505B99">
      <w:pPr>
        <w:jc w:val="both"/>
        <w:rPr>
          <w:rFonts w:ascii="Arial" w:hAnsi="Arial" w:cs="Arial"/>
        </w:rPr>
      </w:pPr>
    </w:p>
    <w:p w14:paraId="7DC377AD" w14:textId="77777777" w:rsidR="00505B99" w:rsidRPr="00B2625F" w:rsidRDefault="00505B99" w:rsidP="00505B99">
      <w:pPr>
        <w:shd w:val="clear" w:color="auto" w:fill="FFFFFF"/>
        <w:spacing w:after="120" w:line="297" w:lineRule="auto"/>
        <w:jc w:val="both"/>
        <w:rPr>
          <w:rFonts w:ascii="Arial" w:hAnsi="Arial" w:cs="Arial"/>
          <w:b/>
        </w:rPr>
      </w:pPr>
    </w:p>
    <w:p w14:paraId="4ED332FD" w14:textId="77777777" w:rsidR="00505B99" w:rsidRPr="00B2625F" w:rsidRDefault="00505B99" w:rsidP="00505B99">
      <w:pPr>
        <w:jc w:val="both"/>
        <w:rPr>
          <w:rFonts w:ascii="Arial" w:hAnsi="Arial" w:cs="Arial"/>
          <w:b/>
        </w:rPr>
      </w:pPr>
    </w:p>
    <w:p w14:paraId="5BB7D768" w14:textId="77777777" w:rsidR="00581246" w:rsidRDefault="00581246" w:rsidP="00505B99">
      <w:pPr>
        <w:jc w:val="both"/>
        <w:rPr>
          <w:rFonts w:ascii="Arial" w:hAnsi="Arial" w:cs="Arial"/>
          <w:b/>
          <w:sz w:val="20"/>
          <w:szCs w:val="20"/>
        </w:rPr>
      </w:pPr>
    </w:p>
    <w:p w14:paraId="5769B4DE" w14:textId="77777777" w:rsidR="00581246" w:rsidRDefault="00581246" w:rsidP="00505B99">
      <w:pPr>
        <w:jc w:val="both"/>
        <w:rPr>
          <w:rFonts w:ascii="Arial" w:hAnsi="Arial" w:cs="Arial"/>
          <w:b/>
          <w:sz w:val="20"/>
          <w:szCs w:val="20"/>
        </w:rPr>
      </w:pPr>
    </w:p>
    <w:p w14:paraId="4B22A7FD" w14:textId="77777777" w:rsidR="00581246" w:rsidRDefault="00581246" w:rsidP="00505B99">
      <w:pPr>
        <w:jc w:val="both"/>
        <w:rPr>
          <w:rFonts w:ascii="Arial" w:hAnsi="Arial" w:cs="Arial"/>
          <w:b/>
          <w:sz w:val="20"/>
          <w:szCs w:val="20"/>
        </w:rPr>
      </w:pPr>
    </w:p>
    <w:p w14:paraId="308E3EA0" w14:textId="77777777" w:rsidR="00581246" w:rsidRDefault="00581246" w:rsidP="00505B99">
      <w:pPr>
        <w:jc w:val="both"/>
        <w:rPr>
          <w:rFonts w:ascii="Arial" w:hAnsi="Arial" w:cs="Arial"/>
          <w:b/>
          <w:sz w:val="20"/>
          <w:szCs w:val="20"/>
        </w:rPr>
      </w:pPr>
    </w:p>
    <w:p w14:paraId="502EBA62" w14:textId="77777777" w:rsidR="00581246" w:rsidRDefault="00581246" w:rsidP="00505B99">
      <w:pPr>
        <w:jc w:val="both"/>
        <w:rPr>
          <w:rFonts w:ascii="Arial" w:hAnsi="Arial" w:cs="Arial"/>
          <w:b/>
          <w:sz w:val="20"/>
          <w:szCs w:val="20"/>
        </w:rPr>
      </w:pPr>
    </w:p>
    <w:p w14:paraId="438DBA33" w14:textId="77777777" w:rsidR="00581246" w:rsidRDefault="00581246" w:rsidP="00505B99">
      <w:pPr>
        <w:jc w:val="both"/>
        <w:rPr>
          <w:rFonts w:ascii="Arial" w:hAnsi="Arial" w:cs="Arial"/>
          <w:b/>
          <w:sz w:val="20"/>
          <w:szCs w:val="20"/>
        </w:rPr>
      </w:pPr>
    </w:p>
    <w:p w14:paraId="6D10AC61" w14:textId="77777777" w:rsidR="00581246" w:rsidRDefault="00581246" w:rsidP="00505B99">
      <w:pPr>
        <w:jc w:val="both"/>
        <w:rPr>
          <w:rFonts w:ascii="Arial" w:hAnsi="Arial" w:cs="Arial"/>
          <w:b/>
          <w:sz w:val="20"/>
          <w:szCs w:val="20"/>
        </w:rPr>
      </w:pPr>
    </w:p>
    <w:p w14:paraId="4FEC2D58" w14:textId="77777777" w:rsidR="00581246" w:rsidRDefault="00581246" w:rsidP="00505B99">
      <w:pPr>
        <w:jc w:val="both"/>
        <w:rPr>
          <w:rFonts w:ascii="Arial" w:hAnsi="Arial" w:cs="Arial"/>
          <w:b/>
          <w:sz w:val="20"/>
          <w:szCs w:val="20"/>
        </w:rPr>
      </w:pPr>
    </w:p>
    <w:p w14:paraId="050669B0" w14:textId="77777777" w:rsidR="00581246" w:rsidRDefault="00581246" w:rsidP="00505B99">
      <w:pPr>
        <w:jc w:val="both"/>
        <w:rPr>
          <w:rFonts w:ascii="Arial" w:hAnsi="Arial" w:cs="Arial"/>
          <w:b/>
          <w:sz w:val="20"/>
          <w:szCs w:val="20"/>
        </w:rPr>
      </w:pPr>
    </w:p>
    <w:p w14:paraId="1757F997" w14:textId="32947983" w:rsidR="00505B99" w:rsidRPr="00581246" w:rsidRDefault="00505B99" w:rsidP="00505B99">
      <w:pPr>
        <w:jc w:val="both"/>
        <w:rPr>
          <w:rFonts w:ascii="Arial" w:hAnsi="Arial" w:cs="Arial"/>
          <w:b/>
          <w:sz w:val="22"/>
          <w:szCs w:val="22"/>
        </w:rPr>
      </w:pPr>
      <w:proofErr w:type="spellStart"/>
      <w:r w:rsidRPr="00581246">
        <w:rPr>
          <w:rFonts w:ascii="Arial" w:hAnsi="Arial" w:cs="Arial"/>
          <w:b/>
          <w:sz w:val="22"/>
          <w:szCs w:val="22"/>
        </w:rPr>
        <w:t>eTable</w:t>
      </w:r>
      <w:proofErr w:type="spellEnd"/>
      <w:r w:rsidRPr="00581246">
        <w:rPr>
          <w:rFonts w:ascii="Arial" w:hAnsi="Arial" w:cs="Arial"/>
          <w:b/>
          <w:sz w:val="22"/>
          <w:szCs w:val="22"/>
        </w:rPr>
        <w:t xml:space="preserve"> 5: Unadjusted Sample characteristics with mean COVID Worries, Prior Mood, and Current Mood</w:t>
      </w:r>
    </w:p>
    <w:tbl>
      <w:tblPr>
        <w:tblW w:w="9666" w:type="dxa"/>
        <w:jc w:val="center"/>
        <w:tblLayout w:type="fixed"/>
        <w:tblLook w:val="0600" w:firstRow="0" w:lastRow="0" w:firstColumn="0" w:lastColumn="0" w:noHBand="1" w:noVBand="1"/>
      </w:tblPr>
      <w:tblGrid>
        <w:gridCol w:w="2431"/>
        <w:gridCol w:w="1065"/>
        <w:gridCol w:w="835"/>
        <w:gridCol w:w="835"/>
        <w:gridCol w:w="835"/>
        <w:gridCol w:w="1065"/>
        <w:gridCol w:w="930"/>
        <w:gridCol w:w="835"/>
        <w:gridCol w:w="835"/>
      </w:tblGrid>
      <w:tr w:rsidR="00505B99" w:rsidRPr="00B2625F" w14:paraId="3F0A94C0" w14:textId="77777777" w:rsidTr="0011406D">
        <w:trPr>
          <w:trHeight w:val="400"/>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50EDBFE" w14:textId="77777777" w:rsidR="00505B99" w:rsidRPr="00B2625F" w:rsidRDefault="00505B99" w:rsidP="0011406D">
            <w:pPr>
              <w:widowControl w:val="0"/>
              <w:rPr>
                <w:rFonts w:ascii="Arial" w:hAnsi="Arial" w:cs="Arial"/>
                <w:sz w:val="16"/>
                <w:szCs w:val="16"/>
              </w:rPr>
            </w:pPr>
          </w:p>
        </w:tc>
        <w:tc>
          <w:tcPr>
            <w:tcW w:w="3570" w:type="dxa"/>
            <w:gridSpan w:val="4"/>
            <w:tcBorders>
              <w:top w:val="single" w:sz="6" w:space="0" w:color="FFFFFF"/>
              <w:left w:val="single" w:sz="6" w:space="0" w:color="FFFFFF"/>
              <w:bottom w:val="single" w:sz="6" w:space="0" w:color="000000"/>
              <w:right w:val="single" w:sz="6" w:space="0" w:color="FFFFFF"/>
            </w:tcBorders>
            <w:tcMar>
              <w:top w:w="14" w:type="dxa"/>
              <w:left w:w="14" w:type="dxa"/>
              <w:bottom w:w="14" w:type="dxa"/>
              <w:right w:w="14" w:type="dxa"/>
            </w:tcMar>
            <w:vAlign w:val="bottom"/>
          </w:tcPr>
          <w:p w14:paraId="461A535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Adults (Self Report)</w:t>
            </w:r>
          </w:p>
        </w:tc>
        <w:tc>
          <w:tcPr>
            <w:tcW w:w="3665" w:type="dxa"/>
            <w:gridSpan w:val="4"/>
            <w:tcBorders>
              <w:top w:val="single" w:sz="6" w:space="0" w:color="FFFFFF"/>
              <w:left w:val="single" w:sz="6" w:space="0" w:color="FFFFFF"/>
              <w:bottom w:val="single" w:sz="6" w:space="0" w:color="000000"/>
              <w:right w:val="single" w:sz="6" w:space="0" w:color="FFFFFF"/>
            </w:tcBorders>
            <w:tcMar>
              <w:top w:w="14" w:type="dxa"/>
              <w:left w:w="14" w:type="dxa"/>
              <w:bottom w:w="14" w:type="dxa"/>
              <w:right w:w="14" w:type="dxa"/>
            </w:tcMar>
            <w:vAlign w:val="bottom"/>
          </w:tcPr>
          <w:p w14:paraId="7AFC606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Child (Parent Report)</w:t>
            </w:r>
          </w:p>
        </w:tc>
      </w:tr>
      <w:tr w:rsidR="00505B99" w:rsidRPr="00B2625F" w14:paraId="21E1A635" w14:textId="77777777" w:rsidTr="0011406D">
        <w:trPr>
          <w:trHeight w:val="315"/>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3F95B0D" w14:textId="77777777" w:rsidR="00505B99" w:rsidRPr="00B2625F" w:rsidRDefault="00505B99" w:rsidP="0011406D">
            <w:pPr>
              <w:widowControl w:val="0"/>
              <w:rPr>
                <w:rFonts w:ascii="Arial" w:hAnsi="Arial" w:cs="Arial"/>
                <w:sz w:val="16"/>
                <w:szCs w:val="16"/>
              </w:rPr>
            </w:pPr>
          </w:p>
        </w:tc>
        <w:tc>
          <w:tcPr>
            <w:tcW w:w="1065" w:type="dxa"/>
            <w:tcBorders>
              <w:top w:val="single" w:sz="6" w:space="0" w:color="000000"/>
              <w:left w:val="single" w:sz="6" w:space="0" w:color="FFFFFF"/>
              <w:bottom w:val="single" w:sz="6" w:space="0" w:color="000000"/>
              <w:right w:val="single" w:sz="6" w:space="0" w:color="FFFFFF"/>
            </w:tcBorders>
            <w:tcMar>
              <w:top w:w="14" w:type="dxa"/>
              <w:left w:w="14" w:type="dxa"/>
              <w:bottom w:w="14" w:type="dxa"/>
              <w:right w:w="14" w:type="dxa"/>
            </w:tcMar>
            <w:vAlign w:val="bottom"/>
          </w:tcPr>
          <w:p w14:paraId="6026B845" w14:textId="77777777" w:rsidR="00505B99" w:rsidRPr="00B2625F" w:rsidRDefault="00505B99" w:rsidP="0011406D">
            <w:pPr>
              <w:widowControl w:val="0"/>
              <w:jc w:val="center"/>
              <w:rPr>
                <w:rFonts w:ascii="Arial" w:hAnsi="Arial" w:cs="Arial"/>
                <w:sz w:val="16"/>
                <w:szCs w:val="16"/>
              </w:rPr>
            </w:pPr>
            <w:r w:rsidRPr="00B2625F">
              <w:rPr>
                <w:rFonts w:ascii="Arial" w:hAnsi="Arial" w:cs="Arial"/>
                <w:i/>
                <w:sz w:val="16"/>
                <w:szCs w:val="16"/>
              </w:rPr>
              <w:t>n (%)</w:t>
            </w:r>
          </w:p>
        </w:tc>
        <w:tc>
          <w:tcPr>
            <w:tcW w:w="835" w:type="dxa"/>
            <w:tcBorders>
              <w:top w:val="single" w:sz="6" w:space="0" w:color="000000"/>
              <w:left w:val="single" w:sz="6" w:space="0" w:color="FFFFFF"/>
              <w:bottom w:val="single" w:sz="6" w:space="0" w:color="000000"/>
              <w:right w:val="single" w:sz="6" w:space="0" w:color="FFFFFF"/>
            </w:tcBorders>
            <w:tcMar>
              <w:top w:w="14" w:type="dxa"/>
              <w:left w:w="14" w:type="dxa"/>
              <w:bottom w:w="14" w:type="dxa"/>
              <w:right w:w="14" w:type="dxa"/>
            </w:tcMar>
            <w:vAlign w:val="bottom"/>
          </w:tcPr>
          <w:p w14:paraId="487811E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COVID Worries</w:t>
            </w:r>
          </w:p>
        </w:tc>
        <w:tc>
          <w:tcPr>
            <w:tcW w:w="835" w:type="dxa"/>
            <w:tcBorders>
              <w:top w:val="single" w:sz="6" w:space="0" w:color="000000"/>
              <w:left w:val="single" w:sz="6" w:space="0" w:color="FFFFFF"/>
              <w:bottom w:val="single" w:sz="6" w:space="0" w:color="000000"/>
              <w:right w:val="single" w:sz="6" w:space="0" w:color="FFFFFF"/>
            </w:tcBorders>
            <w:tcMar>
              <w:top w:w="14" w:type="dxa"/>
              <w:left w:w="14" w:type="dxa"/>
              <w:bottom w:w="14" w:type="dxa"/>
              <w:right w:w="14" w:type="dxa"/>
            </w:tcMar>
            <w:vAlign w:val="bottom"/>
          </w:tcPr>
          <w:p w14:paraId="41536E6F"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Prior Mood</w:t>
            </w:r>
          </w:p>
        </w:tc>
        <w:tc>
          <w:tcPr>
            <w:tcW w:w="835" w:type="dxa"/>
            <w:tcBorders>
              <w:top w:val="single" w:sz="6" w:space="0" w:color="000000"/>
              <w:left w:val="single" w:sz="6" w:space="0" w:color="FFFFFF"/>
              <w:bottom w:val="single" w:sz="6" w:space="0" w:color="000000"/>
              <w:right w:val="single" w:sz="6" w:space="0" w:color="FFFFFF"/>
            </w:tcBorders>
            <w:tcMar>
              <w:top w:w="14" w:type="dxa"/>
              <w:left w:w="14" w:type="dxa"/>
              <w:bottom w:w="14" w:type="dxa"/>
              <w:right w:w="14" w:type="dxa"/>
            </w:tcMar>
            <w:vAlign w:val="bottom"/>
          </w:tcPr>
          <w:p w14:paraId="38C075E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Current Mood</w:t>
            </w:r>
          </w:p>
        </w:tc>
        <w:tc>
          <w:tcPr>
            <w:tcW w:w="1065" w:type="dxa"/>
            <w:tcBorders>
              <w:top w:val="single" w:sz="6" w:space="0" w:color="000000"/>
              <w:left w:val="single" w:sz="6" w:space="0" w:color="FFFFFF"/>
              <w:bottom w:val="single" w:sz="6" w:space="0" w:color="000000"/>
              <w:right w:val="single" w:sz="6" w:space="0" w:color="FFFFFF"/>
            </w:tcBorders>
            <w:tcMar>
              <w:top w:w="14" w:type="dxa"/>
              <w:left w:w="14" w:type="dxa"/>
              <w:bottom w:w="14" w:type="dxa"/>
              <w:right w:w="14" w:type="dxa"/>
            </w:tcMar>
            <w:vAlign w:val="bottom"/>
          </w:tcPr>
          <w:p w14:paraId="4A784077" w14:textId="77777777" w:rsidR="00505B99" w:rsidRPr="00B2625F" w:rsidRDefault="00505B99" w:rsidP="0011406D">
            <w:pPr>
              <w:widowControl w:val="0"/>
              <w:jc w:val="center"/>
              <w:rPr>
                <w:rFonts w:ascii="Arial" w:hAnsi="Arial" w:cs="Arial"/>
                <w:sz w:val="16"/>
                <w:szCs w:val="16"/>
              </w:rPr>
            </w:pPr>
            <w:r w:rsidRPr="00B2625F">
              <w:rPr>
                <w:rFonts w:ascii="Arial" w:hAnsi="Arial" w:cs="Arial"/>
                <w:i/>
                <w:sz w:val="16"/>
                <w:szCs w:val="16"/>
              </w:rPr>
              <w:t>n (%)</w:t>
            </w:r>
          </w:p>
        </w:tc>
        <w:tc>
          <w:tcPr>
            <w:tcW w:w="930" w:type="dxa"/>
            <w:tcBorders>
              <w:top w:val="single" w:sz="6" w:space="0" w:color="000000"/>
              <w:left w:val="single" w:sz="6" w:space="0" w:color="FFFFFF"/>
              <w:bottom w:val="single" w:sz="6" w:space="0" w:color="000000"/>
              <w:right w:val="single" w:sz="6" w:space="0" w:color="FFFFFF"/>
            </w:tcBorders>
            <w:tcMar>
              <w:top w:w="14" w:type="dxa"/>
              <w:left w:w="14" w:type="dxa"/>
              <w:bottom w:w="14" w:type="dxa"/>
              <w:right w:w="14" w:type="dxa"/>
            </w:tcMar>
            <w:vAlign w:val="bottom"/>
          </w:tcPr>
          <w:p w14:paraId="024DE06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COVID Worries</w:t>
            </w:r>
          </w:p>
        </w:tc>
        <w:tc>
          <w:tcPr>
            <w:tcW w:w="835" w:type="dxa"/>
            <w:tcBorders>
              <w:top w:val="single" w:sz="6" w:space="0" w:color="000000"/>
              <w:left w:val="single" w:sz="6" w:space="0" w:color="FFFFFF"/>
              <w:bottom w:val="single" w:sz="6" w:space="0" w:color="000000"/>
              <w:right w:val="single" w:sz="6" w:space="0" w:color="FFFFFF"/>
            </w:tcBorders>
            <w:tcMar>
              <w:top w:w="14" w:type="dxa"/>
              <w:left w:w="14" w:type="dxa"/>
              <w:bottom w:w="14" w:type="dxa"/>
              <w:right w:w="14" w:type="dxa"/>
            </w:tcMar>
            <w:vAlign w:val="bottom"/>
          </w:tcPr>
          <w:p w14:paraId="00A5F09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Prior Mood</w:t>
            </w:r>
          </w:p>
        </w:tc>
        <w:tc>
          <w:tcPr>
            <w:tcW w:w="835" w:type="dxa"/>
            <w:tcBorders>
              <w:top w:val="single" w:sz="6" w:space="0" w:color="000000"/>
              <w:left w:val="single" w:sz="6" w:space="0" w:color="FFFFFF"/>
              <w:bottom w:val="single" w:sz="6" w:space="0" w:color="000000"/>
              <w:right w:val="single" w:sz="6" w:space="0" w:color="FFFFFF"/>
            </w:tcBorders>
            <w:tcMar>
              <w:top w:w="14" w:type="dxa"/>
              <w:left w:w="14" w:type="dxa"/>
              <w:bottom w:w="14" w:type="dxa"/>
              <w:right w:w="14" w:type="dxa"/>
            </w:tcMar>
            <w:vAlign w:val="bottom"/>
          </w:tcPr>
          <w:p w14:paraId="790A797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Current Mood</w:t>
            </w:r>
          </w:p>
        </w:tc>
      </w:tr>
      <w:tr w:rsidR="00505B99" w:rsidRPr="00B2625F" w14:paraId="7202B0B6" w14:textId="77777777" w:rsidTr="0011406D">
        <w:trPr>
          <w:trHeight w:val="339"/>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8B214E5"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Country</w:t>
            </w:r>
          </w:p>
          <w:p w14:paraId="12D886A3"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US</w:t>
            </w:r>
          </w:p>
          <w:p w14:paraId="17B1CED8"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UK</w:t>
            </w:r>
          </w:p>
        </w:tc>
        <w:tc>
          <w:tcPr>
            <w:tcW w:w="1065" w:type="dxa"/>
            <w:tcBorders>
              <w:top w:val="single" w:sz="6" w:space="0" w:color="000000"/>
              <w:left w:val="single" w:sz="6" w:space="0" w:color="FFFFFF"/>
              <w:bottom w:val="single" w:sz="6" w:space="0" w:color="FFFFFF"/>
              <w:right w:val="single" w:sz="6" w:space="0" w:color="FFFFFF"/>
            </w:tcBorders>
            <w:tcMar>
              <w:top w:w="14" w:type="dxa"/>
              <w:left w:w="14" w:type="dxa"/>
              <w:bottom w:w="14" w:type="dxa"/>
              <w:right w:w="14" w:type="dxa"/>
            </w:tcMar>
            <w:vAlign w:val="bottom"/>
          </w:tcPr>
          <w:p w14:paraId="1B58EDB7"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355 (41.33%)</w:t>
            </w:r>
          </w:p>
          <w:p w14:paraId="3DA456A1"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504 (58.67%)</w:t>
            </w:r>
          </w:p>
        </w:tc>
        <w:tc>
          <w:tcPr>
            <w:tcW w:w="835" w:type="dxa"/>
            <w:tcBorders>
              <w:top w:val="single" w:sz="6" w:space="0" w:color="000000"/>
              <w:left w:val="single" w:sz="6" w:space="0" w:color="FFFFFF"/>
              <w:bottom w:val="single" w:sz="6" w:space="0" w:color="FFFFFF"/>
              <w:right w:val="single" w:sz="6" w:space="0" w:color="FFFFFF"/>
            </w:tcBorders>
            <w:tcMar>
              <w:top w:w="14" w:type="dxa"/>
              <w:left w:w="14" w:type="dxa"/>
              <w:bottom w:w="14" w:type="dxa"/>
              <w:right w:w="14" w:type="dxa"/>
            </w:tcMar>
            <w:vAlign w:val="bottom"/>
          </w:tcPr>
          <w:p w14:paraId="649C2D7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2.71 (0.74)</w:t>
            </w:r>
          </w:p>
          <w:p w14:paraId="5688F2F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2.72 (0.76)</w:t>
            </w:r>
          </w:p>
        </w:tc>
        <w:tc>
          <w:tcPr>
            <w:tcW w:w="835" w:type="dxa"/>
            <w:tcBorders>
              <w:top w:val="single" w:sz="6" w:space="0" w:color="000000"/>
              <w:left w:val="single" w:sz="6" w:space="0" w:color="FFFFFF"/>
              <w:bottom w:val="single" w:sz="6" w:space="0" w:color="FFFFFF"/>
              <w:right w:val="single" w:sz="6" w:space="0" w:color="FFFFFF"/>
            </w:tcBorders>
            <w:tcMar>
              <w:top w:w="14" w:type="dxa"/>
              <w:left w:w="14" w:type="dxa"/>
              <w:bottom w:w="14" w:type="dxa"/>
              <w:right w:w="14" w:type="dxa"/>
            </w:tcMar>
            <w:vAlign w:val="bottom"/>
          </w:tcPr>
          <w:p w14:paraId="5EDCD0A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2.19 (0.67)</w:t>
            </w:r>
          </w:p>
          <w:p w14:paraId="583E87D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2.19  (0.70)</w:t>
            </w:r>
          </w:p>
        </w:tc>
        <w:tc>
          <w:tcPr>
            <w:tcW w:w="835" w:type="dxa"/>
            <w:tcBorders>
              <w:top w:val="single" w:sz="6" w:space="0" w:color="000000"/>
              <w:left w:val="single" w:sz="6" w:space="0" w:color="FFFFFF"/>
              <w:bottom w:val="single" w:sz="6" w:space="0" w:color="FFFFFF"/>
              <w:right w:val="single" w:sz="6" w:space="0" w:color="FFFFFF"/>
            </w:tcBorders>
            <w:tcMar>
              <w:top w:w="14" w:type="dxa"/>
              <w:left w:w="14" w:type="dxa"/>
              <w:bottom w:w="14" w:type="dxa"/>
              <w:right w:w="14" w:type="dxa"/>
            </w:tcMar>
            <w:vAlign w:val="bottom"/>
          </w:tcPr>
          <w:p w14:paraId="71EE1AC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2.65 (0.83)</w:t>
            </w:r>
          </w:p>
          <w:p w14:paraId="5685E55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2.63 (0.77)</w:t>
            </w:r>
          </w:p>
        </w:tc>
        <w:tc>
          <w:tcPr>
            <w:tcW w:w="1065" w:type="dxa"/>
            <w:tcBorders>
              <w:top w:val="single" w:sz="6" w:space="0" w:color="000000"/>
              <w:left w:val="single" w:sz="6" w:space="0" w:color="FFFFFF"/>
              <w:bottom w:val="single" w:sz="6" w:space="0" w:color="FFFFFF"/>
              <w:right w:val="single" w:sz="6" w:space="0" w:color="FFFFFF"/>
            </w:tcBorders>
            <w:tcMar>
              <w:top w:w="14" w:type="dxa"/>
              <w:left w:w="14" w:type="dxa"/>
              <w:bottom w:w="14" w:type="dxa"/>
              <w:right w:w="14" w:type="dxa"/>
            </w:tcMar>
            <w:vAlign w:val="bottom"/>
          </w:tcPr>
          <w:p w14:paraId="69BBF22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489 (62.77%)</w:t>
            </w:r>
          </w:p>
          <w:p w14:paraId="6A44A65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290 (37.23%)</w:t>
            </w:r>
          </w:p>
        </w:tc>
        <w:tc>
          <w:tcPr>
            <w:tcW w:w="930" w:type="dxa"/>
            <w:tcBorders>
              <w:top w:val="single" w:sz="6" w:space="0" w:color="000000"/>
              <w:left w:val="single" w:sz="6" w:space="0" w:color="FFFFFF"/>
              <w:bottom w:val="single" w:sz="6" w:space="0" w:color="FFFFFF"/>
              <w:right w:val="single" w:sz="6" w:space="0" w:color="FFFFFF"/>
            </w:tcBorders>
            <w:tcMar>
              <w:top w:w="14" w:type="dxa"/>
              <w:left w:w="14" w:type="dxa"/>
              <w:bottom w:w="14" w:type="dxa"/>
              <w:right w:w="14" w:type="dxa"/>
            </w:tcMar>
            <w:vAlign w:val="bottom"/>
          </w:tcPr>
          <w:p w14:paraId="66AD527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2.14 (0.65)</w:t>
            </w:r>
          </w:p>
          <w:p w14:paraId="224134F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2.19 (0.69)</w:t>
            </w:r>
          </w:p>
        </w:tc>
        <w:tc>
          <w:tcPr>
            <w:tcW w:w="835" w:type="dxa"/>
            <w:tcBorders>
              <w:top w:val="single" w:sz="6" w:space="0" w:color="000000"/>
              <w:left w:val="single" w:sz="6" w:space="0" w:color="FFFFFF"/>
              <w:bottom w:val="single" w:sz="6" w:space="0" w:color="FFFFFF"/>
              <w:right w:val="single" w:sz="6" w:space="0" w:color="FFFFFF"/>
            </w:tcBorders>
            <w:tcMar>
              <w:top w:w="14" w:type="dxa"/>
              <w:left w:w="14" w:type="dxa"/>
              <w:bottom w:w="14" w:type="dxa"/>
              <w:right w:w="14" w:type="dxa"/>
            </w:tcMar>
            <w:vAlign w:val="bottom"/>
          </w:tcPr>
          <w:p w14:paraId="3A998EC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1.84 (0.62)</w:t>
            </w:r>
          </w:p>
          <w:p w14:paraId="3006E76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1.85 (0.61)</w:t>
            </w:r>
          </w:p>
        </w:tc>
        <w:tc>
          <w:tcPr>
            <w:tcW w:w="835" w:type="dxa"/>
            <w:tcBorders>
              <w:top w:val="single" w:sz="6" w:space="0" w:color="000000"/>
              <w:left w:val="single" w:sz="6" w:space="0" w:color="FFFFFF"/>
              <w:bottom w:val="single" w:sz="6" w:space="0" w:color="FFFFFF"/>
              <w:right w:val="single" w:sz="6" w:space="0" w:color="FFFFFF"/>
            </w:tcBorders>
            <w:tcMar>
              <w:top w:w="14" w:type="dxa"/>
              <w:left w:w="14" w:type="dxa"/>
              <w:bottom w:w="14" w:type="dxa"/>
              <w:right w:w="14" w:type="dxa"/>
            </w:tcMar>
            <w:vAlign w:val="bottom"/>
          </w:tcPr>
          <w:p w14:paraId="13E7E0A4"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2.21 (0.72)</w:t>
            </w:r>
          </w:p>
          <w:p w14:paraId="41A1A9F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2.14 (0.66)</w:t>
            </w:r>
          </w:p>
        </w:tc>
      </w:tr>
      <w:tr w:rsidR="00505B99" w:rsidRPr="00B2625F" w14:paraId="489DF454" w14:textId="77777777" w:rsidTr="0011406D">
        <w:trPr>
          <w:trHeight w:val="339"/>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C422E99"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Age</w:t>
            </w:r>
          </w:p>
          <w:p w14:paraId="4202A6C8"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Under 30</w:t>
            </w:r>
          </w:p>
          <w:p w14:paraId="7AC52297"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30-49</w:t>
            </w:r>
          </w:p>
          <w:p w14:paraId="77CCF62F"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50 and Over</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0D0D68AE"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213 (28.06%)</w:t>
            </w:r>
          </w:p>
          <w:p w14:paraId="56759B93"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267 (35.18%)</w:t>
            </w:r>
          </w:p>
          <w:p w14:paraId="78DE315D"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279 (36.76%)</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7F18AA4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2.66 (0.77)</w:t>
            </w:r>
          </w:p>
          <w:p w14:paraId="704867F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2.77 (0.76)</w:t>
            </w:r>
          </w:p>
          <w:p w14:paraId="24CA2FC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2.68 (0.71)</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7B988BAF"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2.41 (0.72)</w:t>
            </w:r>
          </w:p>
          <w:p w14:paraId="2633ABF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2.21 (0.66)</w:t>
            </w:r>
          </w:p>
          <w:p w14:paraId="2758F21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1.99 (0.64)</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A4BD0D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2.83 (0.79)</w:t>
            </w:r>
          </w:p>
          <w:p w14:paraId="6996BCD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2.72 (0.78)</w:t>
            </w:r>
          </w:p>
          <w:p w14:paraId="56D65E1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2.39 (0.77)</w:t>
            </w:r>
          </w:p>
        </w:tc>
        <w:tc>
          <w:tcPr>
            <w:tcW w:w="1065" w:type="dxa"/>
            <w:tcBorders>
              <w:top w:val="single" w:sz="6" w:space="0" w:color="FFFFFF"/>
              <w:left w:val="single" w:sz="6" w:space="0" w:color="FFFFFF"/>
              <w:bottom w:val="single" w:sz="6" w:space="0" w:color="FFFFFF"/>
              <w:right w:val="single" w:sz="6" w:space="0" w:color="FFFFFF"/>
            </w:tcBorders>
            <w:shd w:val="clear" w:color="auto" w:fill="D9D9D9"/>
            <w:tcMar>
              <w:top w:w="14" w:type="dxa"/>
              <w:left w:w="14" w:type="dxa"/>
              <w:bottom w:w="14" w:type="dxa"/>
              <w:right w:w="14" w:type="dxa"/>
            </w:tcMar>
            <w:vAlign w:val="bottom"/>
          </w:tcPr>
          <w:p w14:paraId="78E3783B" w14:textId="77777777" w:rsidR="00505B99" w:rsidRPr="00B2625F" w:rsidRDefault="00505B99" w:rsidP="0011406D">
            <w:pPr>
              <w:widowControl w:val="0"/>
              <w:jc w:val="center"/>
              <w:rPr>
                <w:rFonts w:ascii="Arial" w:hAnsi="Arial" w:cs="Arial"/>
                <w:sz w:val="16"/>
                <w:szCs w:val="16"/>
              </w:rPr>
            </w:pPr>
          </w:p>
        </w:tc>
        <w:tc>
          <w:tcPr>
            <w:tcW w:w="930" w:type="dxa"/>
            <w:tcBorders>
              <w:top w:val="single" w:sz="6" w:space="0" w:color="FFFFFF"/>
              <w:left w:val="single" w:sz="6" w:space="0" w:color="FFFFFF"/>
              <w:bottom w:val="single" w:sz="6" w:space="0" w:color="FFFFFF"/>
              <w:right w:val="single" w:sz="6" w:space="0" w:color="FFFFFF"/>
            </w:tcBorders>
            <w:shd w:val="clear" w:color="auto" w:fill="D9D9D9"/>
            <w:tcMar>
              <w:top w:w="14" w:type="dxa"/>
              <w:left w:w="14" w:type="dxa"/>
              <w:bottom w:w="14" w:type="dxa"/>
              <w:right w:w="14" w:type="dxa"/>
            </w:tcMar>
            <w:vAlign w:val="bottom"/>
          </w:tcPr>
          <w:p w14:paraId="49886944" w14:textId="77777777" w:rsidR="00505B99" w:rsidRPr="00B2625F" w:rsidRDefault="00505B99" w:rsidP="0011406D">
            <w:pPr>
              <w:widowControl w:val="0"/>
              <w:jc w:val="center"/>
              <w:rPr>
                <w:rFonts w:ascii="Arial" w:hAnsi="Arial" w:cs="Arial"/>
                <w:sz w:val="16"/>
                <w:szCs w:val="16"/>
              </w:rPr>
            </w:pPr>
          </w:p>
        </w:tc>
        <w:tc>
          <w:tcPr>
            <w:tcW w:w="835" w:type="dxa"/>
            <w:tcBorders>
              <w:top w:val="single" w:sz="6" w:space="0" w:color="FFFFFF"/>
              <w:left w:val="single" w:sz="6" w:space="0" w:color="FFFFFF"/>
              <w:bottom w:val="single" w:sz="6" w:space="0" w:color="FFFFFF"/>
              <w:right w:val="single" w:sz="6" w:space="0" w:color="FFFFFF"/>
            </w:tcBorders>
            <w:shd w:val="clear" w:color="auto" w:fill="D9D9D9"/>
            <w:tcMar>
              <w:top w:w="14" w:type="dxa"/>
              <w:left w:w="14" w:type="dxa"/>
              <w:bottom w:w="14" w:type="dxa"/>
              <w:right w:w="14" w:type="dxa"/>
            </w:tcMar>
            <w:vAlign w:val="bottom"/>
          </w:tcPr>
          <w:p w14:paraId="113B3D08" w14:textId="77777777" w:rsidR="00505B99" w:rsidRPr="00B2625F" w:rsidRDefault="00505B99" w:rsidP="0011406D">
            <w:pPr>
              <w:widowControl w:val="0"/>
              <w:jc w:val="center"/>
              <w:rPr>
                <w:rFonts w:ascii="Arial" w:hAnsi="Arial" w:cs="Arial"/>
                <w:sz w:val="16"/>
                <w:szCs w:val="16"/>
              </w:rPr>
            </w:pPr>
          </w:p>
        </w:tc>
        <w:tc>
          <w:tcPr>
            <w:tcW w:w="835" w:type="dxa"/>
            <w:tcBorders>
              <w:top w:val="single" w:sz="6" w:space="0" w:color="FFFFFF"/>
              <w:left w:val="single" w:sz="6" w:space="0" w:color="FFFFFF"/>
              <w:bottom w:val="single" w:sz="6" w:space="0" w:color="FFFFFF"/>
              <w:right w:val="single" w:sz="6" w:space="0" w:color="FFFFFF"/>
            </w:tcBorders>
            <w:shd w:val="clear" w:color="auto" w:fill="D9D9D9"/>
            <w:tcMar>
              <w:top w:w="14" w:type="dxa"/>
              <w:left w:w="14" w:type="dxa"/>
              <w:bottom w:w="14" w:type="dxa"/>
              <w:right w:w="14" w:type="dxa"/>
            </w:tcMar>
            <w:vAlign w:val="bottom"/>
          </w:tcPr>
          <w:p w14:paraId="28A121E4" w14:textId="77777777" w:rsidR="00505B99" w:rsidRPr="00B2625F" w:rsidRDefault="00505B99" w:rsidP="0011406D">
            <w:pPr>
              <w:widowControl w:val="0"/>
              <w:jc w:val="center"/>
              <w:rPr>
                <w:rFonts w:ascii="Arial" w:hAnsi="Arial" w:cs="Arial"/>
                <w:sz w:val="16"/>
                <w:szCs w:val="16"/>
              </w:rPr>
            </w:pPr>
          </w:p>
        </w:tc>
      </w:tr>
      <w:tr w:rsidR="00505B99" w:rsidRPr="00B2625F" w14:paraId="570A46C1" w14:textId="77777777" w:rsidTr="0011406D">
        <w:trPr>
          <w:trHeight w:val="315"/>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EB325CF"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Child Age</w:t>
            </w:r>
          </w:p>
          <w:p w14:paraId="69BE7A98"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5 and Under</w:t>
            </w:r>
          </w:p>
          <w:p w14:paraId="4B7217EC"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6-13</w:t>
            </w:r>
          </w:p>
          <w:p w14:paraId="730C987D"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14-17</w:t>
            </w:r>
          </w:p>
          <w:p w14:paraId="4542F8DC"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18 and Over</w:t>
            </w:r>
          </w:p>
        </w:tc>
        <w:tc>
          <w:tcPr>
            <w:tcW w:w="1065" w:type="dxa"/>
            <w:tcBorders>
              <w:top w:val="single" w:sz="6" w:space="0" w:color="FFFFFF"/>
              <w:left w:val="single" w:sz="6" w:space="0" w:color="FFFFFF"/>
              <w:bottom w:val="single" w:sz="6" w:space="0" w:color="FFFFFF"/>
              <w:right w:val="single" w:sz="6" w:space="0" w:color="FFFFFF"/>
            </w:tcBorders>
            <w:shd w:val="clear" w:color="auto" w:fill="D9D9D9"/>
            <w:tcMar>
              <w:top w:w="14" w:type="dxa"/>
              <w:left w:w="14" w:type="dxa"/>
              <w:bottom w:w="14" w:type="dxa"/>
              <w:right w:w="14" w:type="dxa"/>
            </w:tcMar>
            <w:vAlign w:val="bottom"/>
          </w:tcPr>
          <w:p w14:paraId="3551D6BB" w14:textId="77777777" w:rsidR="00505B99" w:rsidRPr="00B2625F" w:rsidRDefault="00505B99" w:rsidP="0011406D">
            <w:pPr>
              <w:widowControl w:val="0"/>
              <w:ind w:right="-60"/>
              <w:jc w:val="center"/>
              <w:rPr>
                <w:rFonts w:ascii="Arial" w:hAnsi="Arial" w:cs="Arial"/>
                <w:sz w:val="16"/>
                <w:szCs w:val="16"/>
              </w:rPr>
            </w:pPr>
          </w:p>
        </w:tc>
        <w:tc>
          <w:tcPr>
            <w:tcW w:w="835" w:type="dxa"/>
            <w:tcBorders>
              <w:top w:val="single" w:sz="6" w:space="0" w:color="FFFFFF"/>
              <w:left w:val="single" w:sz="6" w:space="0" w:color="FFFFFF"/>
              <w:bottom w:val="single" w:sz="6" w:space="0" w:color="FFFFFF"/>
              <w:right w:val="single" w:sz="6" w:space="0" w:color="FFFFFF"/>
            </w:tcBorders>
            <w:shd w:val="clear" w:color="auto" w:fill="D9D9D9"/>
            <w:tcMar>
              <w:top w:w="14" w:type="dxa"/>
              <w:left w:w="14" w:type="dxa"/>
              <w:bottom w:w="14" w:type="dxa"/>
              <w:right w:w="14" w:type="dxa"/>
            </w:tcMar>
            <w:vAlign w:val="bottom"/>
          </w:tcPr>
          <w:p w14:paraId="1FA7905D" w14:textId="77777777" w:rsidR="00505B99" w:rsidRPr="00B2625F" w:rsidRDefault="00505B99" w:rsidP="0011406D">
            <w:pPr>
              <w:widowControl w:val="0"/>
              <w:jc w:val="center"/>
              <w:rPr>
                <w:rFonts w:ascii="Arial" w:hAnsi="Arial" w:cs="Arial"/>
                <w:sz w:val="16"/>
                <w:szCs w:val="16"/>
              </w:rPr>
            </w:pPr>
          </w:p>
        </w:tc>
        <w:tc>
          <w:tcPr>
            <w:tcW w:w="835" w:type="dxa"/>
            <w:tcBorders>
              <w:top w:val="single" w:sz="6" w:space="0" w:color="FFFFFF"/>
              <w:left w:val="single" w:sz="6" w:space="0" w:color="FFFFFF"/>
              <w:bottom w:val="single" w:sz="6" w:space="0" w:color="FFFFFF"/>
              <w:right w:val="single" w:sz="6" w:space="0" w:color="FFFFFF"/>
            </w:tcBorders>
            <w:shd w:val="clear" w:color="auto" w:fill="D9D9D9"/>
            <w:tcMar>
              <w:top w:w="14" w:type="dxa"/>
              <w:left w:w="14" w:type="dxa"/>
              <w:bottom w:w="14" w:type="dxa"/>
              <w:right w:w="14" w:type="dxa"/>
            </w:tcMar>
            <w:vAlign w:val="bottom"/>
          </w:tcPr>
          <w:p w14:paraId="7A59FDBF" w14:textId="77777777" w:rsidR="00505B99" w:rsidRPr="00B2625F" w:rsidRDefault="00505B99" w:rsidP="0011406D">
            <w:pPr>
              <w:widowControl w:val="0"/>
              <w:jc w:val="center"/>
              <w:rPr>
                <w:rFonts w:ascii="Arial" w:hAnsi="Arial" w:cs="Arial"/>
                <w:sz w:val="16"/>
                <w:szCs w:val="16"/>
              </w:rPr>
            </w:pPr>
          </w:p>
        </w:tc>
        <w:tc>
          <w:tcPr>
            <w:tcW w:w="835" w:type="dxa"/>
            <w:tcBorders>
              <w:top w:val="single" w:sz="6" w:space="0" w:color="FFFFFF"/>
              <w:left w:val="single" w:sz="6" w:space="0" w:color="FFFFFF"/>
              <w:bottom w:val="single" w:sz="6" w:space="0" w:color="FFFFFF"/>
              <w:right w:val="single" w:sz="6" w:space="0" w:color="FFFFFF"/>
            </w:tcBorders>
            <w:shd w:val="clear" w:color="auto" w:fill="D9D9D9"/>
            <w:tcMar>
              <w:top w:w="14" w:type="dxa"/>
              <w:left w:w="14" w:type="dxa"/>
              <w:bottom w:w="14" w:type="dxa"/>
              <w:right w:w="14" w:type="dxa"/>
            </w:tcMar>
            <w:vAlign w:val="bottom"/>
          </w:tcPr>
          <w:p w14:paraId="696890E7" w14:textId="77777777" w:rsidR="00505B99" w:rsidRPr="00B2625F" w:rsidRDefault="00505B99" w:rsidP="0011406D">
            <w:pPr>
              <w:widowControl w:val="0"/>
              <w:jc w:val="center"/>
              <w:rPr>
                <w:rFonts w:ascii="Arial" w:hAnsi="Arial" w:cs="Arial"/>
                <w:sz w:val="16"/>
                <w:szCs w:val="16"/>
              </w:rPr>
            </w:pP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B8BEC5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131(22.59%)</w:t>
            </w:r>
          </w:p>
          <w:p w14:paraId="71F5F00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302 (52.07%)</w:t>
            </w:r>
          </w:p>
          <w:p w14:paraId="030678F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133 (22.93%)</w:t>
            </w:r>
          </w:p>
          <w:p w14:paraId="2A5C552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14 (2.41%)</w:t>
            </w:r>
          </w:p>
        </w:tc>
        <w:tc>
          <w:tcPr>
            <w:tcW w:w="9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333BB1C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1.91 (0.6)</w:t>
            </w:r>
          </w:p>
          <w:p w14:paraId="1421074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2.21 (0.68)</w:t>
            </w:r>
          </w:p>
          <w:p w14:paraId="521FECC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2.28 (0.66)</w:t>
            </w:r>
          </w:p>
          <w:p w14:paraId="2DCC6A6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2.27 (0.46)</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61B143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1.69 (0.5)</w:t>
            </w:r>
          </w:p>
          <w:p w14:paraId="27E436B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1.85 (0.62)</w:t>
            </w:r>
          </w:p>
          <w:p w14:paraId="7912BF3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1.97 (0.67)</w:t>
            </w:r>
          </w:p>
          <w:p w14:paraId="5F3DE96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2.22 (0.7)</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52F372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2.02 (0.66)</w:t>
            </w:r>
          </w:p>
          <w:p w14:paraId="5F62E7B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 (0.68)</w:t>
            </w:r>
          </w:p>
          <w:p w14:paraId="70606BE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2.21 (0.69)</w:t>
            </w:r>
          </w:p>
          <w:p w14:paraId="3E18C354"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2.16 (0.63)</w:t>
            </w:r>
          </w:p>
        </w:tc>
      </w:tr>
      <w:tr w:rsidR="00505B99" w:rsidRPr="00B2625F" w14:paraId="44D0B543" w14:textId="77777777" w:rsidTr="0011406D">
        <w:trPr>
          <w:trHeight w:val="315"/>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404940C4"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Sex</w:t>
            </w:r>
          </w:p>
          <w:p w14:paraId="55467332"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Female</w:t>
            </w:r>
          </w:p>
          <w:p w14:paraId="0ABE36C2"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Male</w:t>
            </w:r>
          </w:p>
          <w:p w14:paraId="3E47720A"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Non-binary</w:t>
            </w:r>
          </w:p>
          <w:p w14:paraId="55EEC100"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Other</w:t>
            </w:r>
          </w:p>
          <w:p w14:paraId="436EEEE6"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w:t>
            </w:r>
            <w:proofErr w:type="spellStart"/>
            <w:r w:rsidRPr="00B2625F">
              <w:rPr>
                <w:rFonts w:ascii="Arial" w:hAnsi="Arial" w:cs="Arial"/>
                <w:sz w:val="16"/>
                <w:szCs w:val="16"/>
              </w:rPr>
              <w:t>Transmale</w:t>
            </w:r>
            <w:proofErr w:type="spellEnd"/>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1CFB57D"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491 (57.16%)</w:t>
            </w:r>
          </w:p>
          <w:p w14:paraId="68723E45"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358 (41.68%)</w:t>
            </w:r>
          </w:p>
          <w:p w14:paraId="01CBD04F"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7 (0.81%)</w:t>
            </w:r>
          </w:p>
          <w:p w14:paraId="0303281E"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2 (0.23%)</w:t>
            </w:r>
          </w:p>
          <w:p w14:paraId="2B26A9F8"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1 (0.12%)</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055359DF"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2.8 (0.74)</w:t>
            </w:r>
          </w:p>
          <w:p w14:paraId="69AB767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2.59 (0.74)</w:t>
            </w:r>
          </w:p>
          <w:p w14:paraId="71ED4EE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3.05 (0.74)</w:t>
            </w:r>
          </w:p>
          <w:p w14:paraId="37F90EA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3.17 (0.47)</w:t>
            </w:r>
          </w:p>
          <w:p w14:paraId="68B3AD3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3.17 (NA)</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5009696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2.26 (0.68)</w:t>
            </w:r>
          </w:p>
          <w:p w14:paraId="141C89E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2.07 (0.69)</w:t>
            </w:r>
          </w:p>
          <w:p w14:paraId="25E235D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2.53 (0.33)</w:t>
            </w:r>
          </w:p>
          <w:p w14:paraId="723815F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2.55 (0.07)</w:t>
            </w:r>
          </w:p>
          <w:p w14:paraId="6CAF08D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 (NA)</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1F3A3E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2.76 (0.79)</w:t>
            </w:r>
          </w:p>
          <w:p w14:paraId="4AE2E55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2.47 (0.78)</w:t>
            </w:r>
          </w:p>
          <w:p w14:paraId="7D8575C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3.24 (0.4)</w:t>
            </w:r>
          </w:p>
          <w:p w14:paraId="0404231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2.35 (1.48)</w:t>
            </w:r>
          </w:p>
          <w:p w14:paraId="2DC3146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3.4 (NA)</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FF3891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362 (46.41%)</w:t>
            </w:r>
          </w:p>
          <w:p w14:paraId="2CDF1BF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414 (53.08%)</w:t>
            </w:r>
          </w:p>
          <w:p w14:paraId="06416A3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 (0.26%)</w:t>
            </w:r>
          </w:p>
          <w:p w14:paraId="16948764"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0 (0.00%)</w:t>
            </w:r>
          </w:p>
          <w:p w14:paraId="5B1ABEC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 (0.26%)</w:t>
            </w:r>
          </w:p>
        </w:tc>
        <w:tc>
          <w:tcPr>
            <w:tcW w:w="9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C159BA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2.18 (0.66)</w:t>
            </w:r>
          </w:p>
          <w:p w14:paraId="54013AD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2.17 (0.69)</w:t>
            </w:r>
          </w:p>
          <w:p w14:paraId="4E3A6C5F"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2.11 (0.69)</w:t>
            </w:r>
          </w:p>
          <w:p w14:paraId="325C496F"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NA</w:t>
            </w:r>
          </w:p>
          <w:p w14:paraId="197A07C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2.08 (0.35)</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79886E8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1.79 (0.61)</w:t>
            </w:r>
          </w:p>
          <w:p w14:paraId="0205DF3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1.9 (0.63)</w:t>
            </w:r>
          </w:p>
          <w:p w14:paraId="3651A35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1.73 (0.15)</w:t>
            </w:r>
          </w:p>
          <w:p w14:paraId="74F41054"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NA</w:t>
            </w:r>
          </w:p>
          <w:p w14:paraId="5223618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2.3 (0.57)</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32621B9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2.16 (0.7)</w:t>
            </w:r>
          </w:p>
          <w:p w14:paraId="78C940A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2.17 (0.68)</w:t>
            </w:r>
          </w:p>
          <w:p w14:paraId="5BC132F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2.17 (0.42)</w:t>
            </w:r>
          </w:p>
          <w:p w14:paraId="1DCDC6F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NA</w:t>
            </w:r>
          </w:p>
          <w:p w14:paraId="7A55B36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 (0.14)</w:t>
            </w:r>
          </w:p>
        </w:tc>
      </w:tr>
      <w:tr w:rsidR="00505B99" w:rsidRPr="00B2625F" w14:paraId="4104D8F4" w14:textId="77777777" w:rsidTr="0011406D">
        <w:trPr>
          <w:trHeight w:val="315"/>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5C69765"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Race</w:t>
            </w:r>
          </w:p>
          <w:p w14:paraId="7EAABF2D"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Asian</w:t>
            </w:r>
          </w:p>
          <w:p w14:paraId="7775181B"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Black</w:t>
            </w:r>
          </w:p>
          <w:p w14:paraId="622AC043"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Hispanic</w:t>
            </w:r>
          </w:p>
          <w:p w14:paraId="1D1EBF4E"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White</w:t>
            </w:r>
          </w:p>
          <w:p w14:paraId="3F9DDB91"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Other</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5FD276A"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70 (8.15%)</w:t>
            </w:r>
          </w:p>
          <w:p w14:paraId="7BDDC9E6"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51(5.94%)</w:t>
            </w:r>
          </w:p>
          <w:p w14:paraId="069765D5"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58 (6.75%)</w:t>
            </w:r>
          </w:p>
          <w:p w14:paraId="792A57CB"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645 (75.09%)</w:t>
            </w:r>
          </w:p>
          <w:p w14:paraId="68770885"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35 (4.07%)</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398EC73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2.64 (0.69)</w:t>
            </w:r>
          </w:p>
          <w:p w14:paraId="357E185F"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 (0.74)</w:t>
            </w:r>
          </w:p>
          <w:p w14:paraId="4179CA9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2.65 (0.85)</w:t>
            </w:r>
          </w:p>
          <w:p w14:paraId="785E6AD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2.76 (0.77)</w:t>
            </w:r>
          </w:p>
          <w:p w14:paraId="5935550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2.73 (0.74)</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E0AE94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2.23 (0.59)</w:t>
            </w:r>
          </w:p>
          <w:p w14:paraId="33A4CB9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2.28 (0.73)</w:t>
            </w:r>
          </w:p>
          <w:p w14:paraId="54236F0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2.18 (0.78)</w:t>
            </w:r>
          </w:p>
          <w:p w14:paraId="6E67D74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2.43 (0.67)</w:t>
            </w:r>
          </w:p>
          <w:p w14:paraId="20B9C5C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2.16 (0.69)</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1E57C8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2.64 (0.75)</w:t>
            </w:r>
          </w:p>
          <w:p w14:paraId="2BE6E59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2.69 (0.73)</w:t>
            </w:r>
          </w:p>
          <w:p w14:paraId="5403961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2.68 (0.96)</w:t>
            </w:r>
          </w:p>
          <w:p w14:paraId="28A108C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2.95 (0.84)</w:t>
            </w:r>
          </w:p>
          <w:p w14:paraId="44DB9FA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2.62 (0.79)</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3887A05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30 (3.85%)</w:t>
            </w:r>
          </w:p>
          <w:p w14:paraId="461EA33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40 (5.13%)</w:t>
            </w:r>
          </w:p>
          <w:p w14:paraId="20692424"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46 (5.90%)</w:t>
            </w:r>
          </w:p>
          <w:p w14:paraId="7C9C4FC4"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636 (81.54%)</w:t>
            </w:r>
          </w:p>
          <w:p w14:paraId="13AD187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28 (3.59%)</w:t>
            </w:r>
          </w:p>
        </w:tc>
        <w:tc>
          <w:tcPr>
            <w:tcW w:w="9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7290C6F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1.87 (0.46)</w:t>
            </w:r>
          </w:p>
          <w:p w14:paraId="372E49A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2.22 (0.64)</w:t>
            </w:r>
          </w:p>
          <w:p w14:paraId="05CD383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2.22 (0.67)</w:t>
            </w:r>
          </w:p>
          <w:p w14:paraId="2CF2123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1.96 (0.79)</w:t>
            </w:r>
          </w:p>
          <w:p w14:paraId="5DB25E7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2.19 (0.68)</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EDFC15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1.71 (0.5)</w:t>
            </w:r>
          </w:p>
          <w:p w14:paraId="09082D7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1.76 (0.7)</w:t>
            </w:r>
          </w:p>
          <w:p w14:paraId="19C4534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2.09 (0.77)</w:t>
            </w:r>
          </w:p>
          <w:p w14:paraId="1BBB444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1.9 (0.68)</w:t>
            </w:r>
          </w:p>
          <w:p w14:paraId="7A3712D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1.84 (0.6)</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DDA7AA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2.02 (0.5)</w:t>
            </w:r>
          </w:p>
          <w:p w14:paraId="31A11E1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1.79 (0.63)</w:t>
            </w:r>
          </w:p>
          <w:p w14:paraId="0D0BE04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 (0.76)</w:t>
            </w:r>
          </w:p>
          <w:p w14:paraId="1BA8A73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2.12 (0.69)</w:t>
            </w:r>
          </w:p>
          <w:p w14:paraId="3022C5A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2.18 (0.68)</w:t>
            </w:r>
          </w:p>
        </w:tc>
      </w:tr>
      <w:tr w:rsidR="00505B99" w:rsidRPr="00B2625F" w14:paraId="7E00CC1A" w14:textId="77777777" w:rsidTr="0011406D">
        <w:trPr>
          <w:trHeight w:val="315"/>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7203E134"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Urbanicity</w:t>
            </w:r>
          </w:p>
          <w:p w14:paraId="19E37C8E"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Large City</w:t>
            </w:r>
          </w:p>
          <w:p w14:paraId="472E2662"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Suburbs of a Large City</w:t>
            </w:r>
          </w:p>
          <w:p w14:paraId="50834C6D"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Small City</w:t>
            </w:r>
          </w:p>
          <w:p w14:paraId="5817CEBB"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Town or Village</w:t>
            </w:r>
          </w:p>
          <w:p w14:paraId="2462D3AC"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Rural Area</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7E5F2AFF"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198 (23.05%)</w:t>
            </w:r>
          </w:p>
          <w:p w14:paraId="24017DB6"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237 (27.59%)</w:t>
            </w:r>
          </w:p>
          <w:p w14:paraId="6840795E"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128 (14.90%)</w:t>
            </w:r>
          </w:p>
          <w:p w14:paraId="0C7D0B94"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241 (28.06%)</w:t>
            </w:r>
          </w:p>
          <w:p w14:paraId="3431ECFB"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55 (6.40%)</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7A5D263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2.77 (0.77)</w:t>
            </w:r>
          </w:p>
          <w:p w14:paraId="628FB4F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2.71 (0.77)</w:t>
            </w:r>
          </w:p>
          <w:p w14:paraId="3E1E4F5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2.69 (0.68)</w:t>
            </w:r>
          </w:p>
          <w:p w14:paraId="2BD737E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2.70 (0.74)</w:t>
            </w:r>
          </w:p>
          <w:p w14:paraId="7A88EE6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2.62 (0.77)</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722E38C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2.22 (0.68)</w:t>
            </w:r>
          </w:p>
          <w:p w14:paraId="724460C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2.17 (0.67)</w:t>
            </w:r>
          </w:p>
          <w:p w14:paraId="4441F80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2.27 (0.76)</w:t>
            </w:r>
            <w:r w:rsidRPr="00B2625F">
              <w:rPr>
                <w:rFonts w:ascii="Arial" w:hAnsi="Arial" w:cs="Arial"/>
                <w:sz w:val="16"/>
                <w:szCs w:val="16"/>
              </w:rPr>
              <w:br/>
              <w:t>2.14 (0.68)</w:t>
            </w:r>
          </w:p>
          <w:p w14:paraId="31D50BDF"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2.18 (0.69)</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55352FF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2.74 (0.78)</w:t>
            </w:r>
          </w:p>
          <w:p w14:paraId="747F162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2.68 (0.79(</w:t>
            </w:r>
          </w:p>
          <w:p w14:paraId="4A81280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2.62 (0.81)</w:t>
            </w:r>
          </w:p>
          <w:p w14:paraId="57E8D92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2.57 (0.80)</w:t>
            </w:r>
          </w:p>
          <w:p w14:paraId="1ADE78E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2.46 (0.80)</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3D09B9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110 (14.12%)</w:t>
            </w:r>
          </w:p>
          <w:p w14:paraId="54EEDF9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246 (31.58%)</w:t>
            </w:r>
          </w:p>
          <w:p w14:paraId="6B0503A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96 (12.32%)</w:t>
            </w:r>
          </w:p>
          <w:p w14:paraId="3A6A801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272 (34.92%)</w:t>
            </w:r>
          </w:p>
          <w:p w14:paraId="22C13C4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55 (7.06%)</w:t>
            </w:r>
          </w:p>
        </w:tc>
        <w:tc>
          <w:tcPr>
            <w:tcW w:w="9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A32AA5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2.23 (0.72)</w:t>
            </w:r>
          </w:p>
          <w:p w14:paraId="34BE969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2.15 (0.59)</w:t>
            </w:r>
          </w:p>
          <w:p w14:paraId="0EA2F7E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2.23 (0.78)</w:t>
            </w:r>
          </w:p>
          <w:p w14:paraId="1D0DB18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2.11 (0.67)</w:t>
            </w:r>
          </w:p>
          <w:p w14:paraId="3160B35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2.36 (0.64)</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5CC803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1.82 (0.66)</w:t>
            </w:r>
          </w:p>
          <w:p w14:paraId="715EE07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1.80 (0.59)</w:t>
            </w:r>
          </w:p>
          <w:p w14:paraId="5FD6416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1.93 (0.66)</w:t>
            </w:r>
          </w:p>
          <w:p w14:paraId="3998A06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1.84 (0.62)</w:t>
            </w:r>
          </w:p>
          <w:p w14:paraId="2F4D826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1.95 (0.57)</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4B90891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2.21 (0.80)</w:t>
            </w:r>
          </w:p>
          <w:p w14:paraId="02E8829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2.18 (0.71)</w:t>
            </w:r>
          </w:p>
          <w:p w14:paraId="2CE5992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2.19 (0.63)</w:t>
            </w:r>
          </w:p>
          <w:p w14:paraId="7F31CBB4"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2.12 (0.64)</w:t>
            </w:r>
          </w:p>
          <w:p w14:paraId="3460BB5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2.28 (0.65)</w:t>
            </w:r>
          </w:p>
        </w:tc>
      </w:tr>
      <w:tr w:rsidR="00505B99" w:rsidRPr="00B2625F" w14:paraId="3477A669" w14:textId="77777777" w:rsidTr="0011406D">
        <w:trPr>
          <w:trHeight w:val="315"/>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7FA3022B"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Education</w:t>
            </w:r>
          </w:p>
          <w:p w14:paraId="2B972E39"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Some Grade School</w:t>
            </w:r>
          </w:p>
          <w:p w14:paraId="61D50B42"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Some High School</w:t>
            </w:r>
          </w:p>
          <w:p w14:paraId="451DD8EA"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High School Diploma or GED</w:t>
            </w:r>
          </w:p>
          <w:p w14:paraId="25175F1A"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Some College or 2-Year Degree</w:t>
            </w:r>
          </w:p>
          <w:p w14:paraId="0CA836F9"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4-Year College Graduate</w:t>
            </w:r>
          </w:p>
          <w:p w14:paraId="2C51AFB9"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Some School Beyond College</w:t>
            </w:r>
          </w:p>
          <w:p w14:paraId="54CF07B3"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Graduate or Professional Degree</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5674069"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4 (0.47%)</w:t>
            </w:r>
          </w:p>
          <w:p w14:paraId="051EC295"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16 (1.87%)</w:t>
            </w:r>
          </w:p>
          <w:p w14:paraId="081B77B8"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120 (14.00%)</w:t>
            </w:r>
          </w:p>
          <w:p w14:paraId="20CC7A0E"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229 (26.72%)</w:t>
            </w:r>
          </w:p>
          <w:p w14:paraId="5F732501"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247 (28.82%)</w:t>
            </w:r>
          </w:p>
          <w:p w14:paraId="5F5F80DC"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25 (2.92%)</w:t>
            </w:r>
          </w:p>
          <w:p w14:paraId="6DDF6E88"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216 (25.20%)</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FA045D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2.50 (0.00)</w:t>
            </w:r>
          </w:p>
          <w:p w14:paraId="32A48C2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2.71 (0.83)</w:t>
            </w:r>
          </w:p>
          <w:p w14:paraId="6DA13A0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2.77 (0.79)</w:t>
            </w:r>
          </w:p>
          <w:p w14:paraId="5D3B655F"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2.69 (0.73)</w:t>
            </w:r>
          </w:p>
          <w:p w14:paraId="4AACD71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2.67 (0.69)</w:t>
            </w:r>
          </w:p>
          <w:p w14:paraId="63C43E3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2.58 (0.83)</w:t>
            </w:r>
          </w:p>
          <w:p w14:paraId="7A93619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2.77 (0.78)</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03133AF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2.40 (0.42)</w:t>
            </w:r>
          </w:p>
          <w:p w14:paraId="13C8F0D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2.25 (0.68)</w:t>
            </w:r>
          </w:p>
          <w:p w14:paraId="1ECB3D6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2.25 (0.75)</w:t>
            </w:r>
          </w:p>
          <w:p w14:paraId="76002B4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2.25 (0.72)</w:t>
            </w:r>
          </w:p>
          <w:p w14:paraId="7F88405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2.13 (0.71)</w:t>
            </w:r>
          </w:p>
          <w:p w14:paraId="291940D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2.14 (0.92)</w:t>
            </w:r>
          </w:p>
          <w:p w14:paraId="48D86B7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2.14 (0.58)</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319F906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2.45 (0.35)</w:t>
            </w:r>
          </w:p>
          <w:p w14:paraId="5173363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2.65 (0.83)</w:t>
            </w:r>
          </w:p>
          <w:p w14:paraId="4BF3359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2.70 (0.84)</w:t>
            </w:r>
          </w:p>
          <w:p w14:paraId="4C5CC83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2.65 (0.80)</w:t>
            </w:r>
          </w:p>
          <w:p w14:paraId="1E7A9DD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2.55 (0.76)</w:t>
            </w:r>
          </w:p>
          <w:p w14:paraId="6105CDC4"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2.53 (0.94)</w:t>
            </w:r>
          </w:p>
          <w:p w14:paraId="36B3CCC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2.69 (0.79)</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AC4538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3 (0.39%)</w:t>
            </w:r>
          </w:p>
          <w:p w14:paraId="48C4217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23 (2.96%)</w:t>
            </w:r>
          </w:p>
          <w:p w14:paraId="27452634"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87 (11.18%)</w:t>
            </w:r>
          </w:p>
          <w:p w14:paraId="22D76D6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204 (26.22%)</w:t>
            </w:r>
          </w:p>
          <w:p w14:paraId="3D8D2AC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235 (30.21%)</w:t>
            </w:r>
          </w:p>
          <w:p w14:paraId="6BAF527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29 (3.73%)</w:t>
            </w:r>
          </w:p>
          <w:p w14:paraId="3FFB52D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197 (25.32%)</w:t>
            </w:r>
          </w:p>
        </w:tc>
        <w:tc>
          <w:tcPr>
            <w:tcW w:w="930" w:type="dxa"/>
            <w:tcBorders>
              <w:top w:val="single" w:sz="6" w:space="0" w:color="FFFFFF"/>
              <w:left w:val="single" w:sz="6" w:space="0" w:color="FFFFFF"/>
              <w:bottom w:val="single" w:sz="6" w:space="0" w:color="FFFFFF"/>
              <w:right w:val="single" w:sz="6" w:space="0" w:color="FFFFFF"/>
            </w:tcBorders>
            <w:shd w:val="clear" w:color="auto" w:fill="D9D9D9"/>
            <w:tcMar>
              <w:top w:w="14" w:type="dxa"/>
              <w:left w:w="14" w:type="dxa"/>
              <w:bottom w:w="14" w:type="dxa"/>
              <w:right w:w="14" w:type="dxa"/>
            </w:tcMar>
            <w:vAlign w:val="bottom"/>
          </w:tcPr>
          <w:p w14:paraId="27A67B3E" w14:textId="77777777" w:rsidR="00505B99" w:rsidRPr="00B2625F" w:rsidRDefault="00505B99" w:rsidP="0011406D">
            <w:pPr>
              <w:widowControl w:val="0"/>
              <w:jc w:val="center"/>
              <w:rPr>
                <w:rFonts w:ascii="Arial" w:hAnsi="Arial" w:cs="Arial"/>
                <w:sz w:val="16"/>
                <w:szCs w:val="16"/>
              </w:rPr>
            </w:pPr>
          </w:p>
        </w:tc>
        <w:tc>
          <w:tcPr>
            <w:tcW w:w="835" w:type="dxa"/>
            <w:tcBorders>
              <w:top w:val="single" w:sz="6" w:space="0" w:color="FFFFFF"/>
              <w:left w:val="single" w:sz="6" w:space="0" w:color="FFFFFF"/>
              <w:bottom w:val="single" w:sz="6" w:space="0" w:color="FFFFFF"/>
              <w:right w:val="single" w:sz="6" w:space="0" w:color="FFFFFF"/>
            </w:tcBorders>
            <w:shd w:val="clear" w:color="auto" w:fill="D9D9D9"/>
            <w:tcMar>
              <w:top w:w="14" w:type="dxa"/>
              <w:left w:w="14" w:type="dxa"/>
              <w:bottom w:w="14" w:type="dxa"/>
              <w:right w:w="14" w:type="dxa"/>
            </w:tcMar>
            <w:vAlign w:val="bottom"/>
          </w:tcPr>
          <w:p w14:paraId="38D2D1A4" w14:textId="77777777" w:rsidR="00505B99" w:rsidRPr="00B2625F" w:rsidRDefault="00505B99" w:rsidP="0011406D">
            <w:pPr>
              <w:widowControl w:val="0"/>
              <w:jc w:val="center"/>
              <w:rPr>
                <w:rFonts w:ascii="Arial" w:hAnsi="Arial" w:cs="Arial"/>
                <w:sz w:val="16"/>
                <w:szCs w:val="16"/>
              </w:rPr>
            </w:pPr>
          </w:p>
        </w:tc>
        <w:tc>
          <w:tcPr>
            <w:tcW w:w="835" w:type="dxa"/>
            <w:tcBorders>
              <w:top w:val="single" w:sz="6" w:space="0" w:color="FFFFFF"/>
              <w:left w:val="single" w:sz="6" w:space="0" w:color="FFFFFF"/>
              <w:bottom w:val="single" w:sz="6" w:space="0" w:color="FFFFFF"/>
              <w:right w:val="single" w:sz="6" w:space="0" w:color="FFFFFF"/>
            </w:tcBorders>
            <w:shd w:val="clear" w:color="auto" w:fill="D9D9D9"/>
            <w:tcMar>
              <w:top w:w="14" w:type="dxa"/>
              <w:left w:w="14" w:type="dxa"/>
              <w:bottom w:w="14" w:type="dxa"/>
              <w:right w:w="14" w:type="dxa"/>
            </w:tcMar>
            <w:vAlign w:val="bottom"/>
          </w:tcPr>
          <w:p w14:paraId="0AC14B6F" w14:textId="77777777" w:rsidR="00505B99" w:rsidRPr="00B2625F" w:rsidRDefault="00505B99" w:rsidP="0011406D">
            <w:pPr>
              <w:widowControl w:val="0"/>
              <w:jc w:val="center"/>
              <w:rPr>
                <w:rFonts w:ascii="Arial" w:hAnsi="Arial" w:cs="Arial"/>
                <w:sz w:val="16"/>
                <w:szCs w:val="16"/>
              </w:rPr>
            </w:pPr>
          </w:p>
        </w:tc>
      </w:tr>
      <w:tr w:rsidR="00505B99" w:rsidRPr="00B2625F" w14:paraId="6DB74394" w14:textId="77777777" w:rsidTr="0011406D">
        <w:trPr>
          <w:trHeight w:val="315"/>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D37CFC0"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Essential Worker in Family</w:t>
            </w:r>
          </w:p>
          <w:p w14:paraId="1129EF24"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No</w:t>
            </w:r>
          </w:p>
          <w:p w14:paraId="10C7EB42"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Yes</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098F8C6"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646 (75.56%)</w:t>
            </w:r>
          </w:p>
          <w:p w14:paraId="678CADCD"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209 (24.44%)</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AF4849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2.68 (0.73)</w:t>
            </w:r>
          </w:p>
          <w:p w14:paraId="318E622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2.77 (0.78)</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3E5843D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2.15 (0.7)</w:t>
            </w:r>
          </w:p>
          <w:p w14:paraId="5B2F687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2.25 (0.68)</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44C89E5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2.61 (0.82)</w:t>
            </w:r>
          </w:p>
          <w:p w14:paraId="5F70218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 (0.76)</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BC3771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427 (54.95%)</w:t>
            </w:r>
          </w:p>
          <w:p w14:paraId="44BD4E0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350 (45.05%)</w:t>
            </w:r>
          </w:p>
        </w:tc>
        <w:tc>
          <w:tcPr>
            <w:tcW w:w="9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D6843A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2.19 (0.66)</w:t>
            </w:r>
          </w:p>
          <w:p w14:paraId="13F946D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2.16 (0.69)</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5D1ED39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1.86 (0.65)</w:t>
            </w:r>
          </w:p>
          <w:p w14:paraId="02A8E20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1.84 (0.58)</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3F44F5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2.13 (0.65)</w:t>
            </w:r>
          </w:p>
          <w:p w14:paraId="6E9538F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2.22 (0.72)</w:t>
            </w:r>
          </w:p>
        </w:tc>
      </w:tr>
      <w:tr w:rsidR="00505B99" w:rsidRPr="00B2625F" w14:paraId="49A60318" w14:textId="77777777" w:rsidTr="0011406D">
        <w:trPr>
          <w:trHeight w:val="315"/>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AA87BAE"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Any Family Impact</w:t>
            </w:r>
          </w:p>
          <w:p w14:paraId="1C9D7FE1"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No</w:t>
            </w:r>
          </w:p>
          <w:p w14:paraId="613FA105"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Yes</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1112531"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500 (58.41%)</w:t>
            </w:r>
          </w:p>
          <w:p w14:paraId="69CCA39D"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356 (41.59%)</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AAD9D9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2.62 (0.75)</w:t>
            </w:r>
          </w:p>
          <w:p w14:paraId="2182B43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2.85 (0.73)</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E489B7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2.11 (0.68)</w:t>
            </w:r>
          </w:p>
          <w:p w14:paraId="3280026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2.3 (0.68)</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73E85C9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2.54 (0.8)</w:t>
            </w:r>
          </w:p>
          <w:p w14:paraId="3435EC4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2.79 (0.77)</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3B5E90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515 (66.28%)</w:t>
            </w:r>
          </w:p>
          <w:p w14:paraId="44B8D8A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262 (33.72%)</w:t>
            </w:r>
          </w:p>
        </w:tc>
        <w:tc>
          <w:tcPr>
            <w:tcW w:w="9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025D54B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2.14 (0.68)</w:t>
            </w:r>
          </w:p>
          <w:p w14:paraId="5187D19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2.24 (0.65)</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28050E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1.82 (0.62)</w:t>
            </w:r>
          </w:p>
          <w:p w14:paraId="6FAD27A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1.9 (0.62)</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0D71B2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2.09 (0.63)</w:t>
            </w:r>
          </w:p>
          <w:p w14:paraId="373A10DF"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2.34 (0.74)</w:t>
            </w:r>
          </w:p>
        </w:tc>
      </w:tr>
      <w:tr w:rsidR="00505B99" w:rsidRPr="00B2625F" w14:paraId="51BD9A62" w14:textId="77777777" w:rsidTr="0011406D">
        <w:trPr>
          <w:trHeight w:val="315"/>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00D17F86"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Family Member Dx</w:t>
            </w:r>
          </w:p>
          <w:p w14:paraId="0015D5F4"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No</w:t>
            </w:r>
          </w:p>
          <w:p w14:paraId="60BDB3CD"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Yes</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8A7B3B8"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739 (86.13%)</w:t>
            </w:r>
          </w:p>
          <w:p w14:paraId="04A69149"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119 (13.87%)</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05203F2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2.69 (0.75)</w:t>
            </w:r>
          </w:p>
          <w:p w14:paraId="4123F717"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2.85 (0.72)</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BCAF61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2.17 (0.69)</w:t>
            </w:r>
          </w:p>
          <w:p w14:paraId="5450785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2.31 (0.70)</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E24CE1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2.62 (0.79)</w:t>
            </w:r>
          </w:p>
          <w:p w14:paraId="5502015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2.76 (0.81)</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48FA7C6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695 (89.79%)</w:t>
            </w:r>
          </w:p>
          <w:p w14:paraId="4C82BFA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79 (10.21%)</w:t>
            </w:r>
          </w:p>
        </w:tc>
        <w:tc>
          <w:tcPr>
            <w:tcW w:w="9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4EFE38E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2.16 (0.67)</w:t>
            </w:r>
          </w:p>
          <w:p w14:paraId="09DA300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2.3 (0.71)</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271D0F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1.84 (0.61)</w:t>
            </w:r>
          </w:p>
          <w:p w14:paraId="336A6BB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1.92 (0.73)</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4B26EF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2.16 (0.68)</w:t>
            </w:r>
          </w:p>
          <w:p w14:paraId="1C57073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2.33 (0.7)</w:t>
            </w:r>
          </w:p>
        </w:tc>
      </w:tr>
      <w:tr w:rsidR="00505B99" w:rsidRPr="00B2625F" w14:paraId="2DE252D5" w14:textId="77777777" w:rsidTr="0011406D">
        <w:trPr>
          <w:trHeight w:val="315"/>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71D878AA"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COVID Diagnosis</w:t>
            </w:r>
          </w:p>
          <w:p w14:paraId="189A1483"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No</w:t>
            </w:r>
          </w:p>
          <w:p w14:paraId="6A1197B7"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Yes</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3FF6352D"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839 (97.8%)</w:t>
            </w:r>
          </w:p>
          <w:p w14:paraId="6362D630"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19 (2.2%)</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1BFDD4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2.71 (0.75)</w:t>
            </w:r>
          </w:p>
          <w:p w14:paraId="1898F7F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2.96 (0.67)</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3F6C716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2.18 (0.69)</w:t>
            </w:r>
          </w:p>
          <w:p w14:paraId="3E48482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2.50 (0.68)</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7603D22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2.64 (0.80)</w:t>
            </w:r>
          </w:p>
          <w:p w14:paraId="0BA337C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2.89 (0.77)</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0F9EC97F"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769 (98.7%)</w:t>
            </w:r>
          </w:p>
          <w:p w14:paraId="59A4D391"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10 (1.3%)</w:t>
            </w:r>
          </w:p>
        </w:tc>
        <w:tc>
          <w:tcPr>
            <w:tcW w:w="9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35557F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2.17 (0.67)</w:t>
            </w:r>
          </w:p>
          <w:p w14:paraId="1C1D577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2.67 (0.81)</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CB1E9F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1.84 (0.61)</w:t>
            </w:r>
          </w:p>
          <w:p w14:paraId="4069923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2.56 (0.92)</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D1BB1AF"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2.16 (0.68)</w:t>
            </w:r>
          </w:p>
          <w:p w14:paraId="1A7C4EA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2.74 (0.87)</w:t>
            </w:r>
          </w:p>
        </w:tc>
      </w:tr>
      <w:tr w:rsidR="00505B99" w:rsidRPr="00B2625F" w14:paraId="0AC704DB" w14:textId="77777777" w:rsidTr="0011406D">
        <w:trPr>
          <w:trHeight w:val="1397"/>
          <w:jc w:val="center"/>
        </w:trPr>
        <w:tc>
          <w:tcPr>
            <w:tcW w:w="24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5E907A03"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2-Week Symptom Count</w:t>
            </w:r>
          </w:p>
          <w:p w14:paraId="67A5AD9D"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None</w:t>
            </w:r>
          </w:p>
          <w:p w14:paraId="5A0248C9"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One</w:t>
            </w:r>
          </w:p>
          <w:p w14:paraId="24AF1E50"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Two</w:t>
            </w:r>
          </w:p>
          <w:p w14:paraId="6D2AADFD" w14:textId="77777777" w:rsidR="00505B99" w:rsidRPr="00B2625F" w:rsidRDefault="00505B99" w:rsidP="0011406D">
            <w:pPr>
              <w:widowControl w:val="0"/>
              <w:rPr>
                <w:rFonts w:ascii="Arial" w:hAnsi="Arial" w:cs="Arial"/>
                <w:sz w:val="16"/>
                <w:szCs w:val="16"/>
              </w:rPr>
            </w:pPr>
            <w:r w:rsidRPr="00B2625F">
              <w:rPr>
                <w:rFonts w:ascii="Arial" w:hAnsi="Arial" w:cs="Arial"/>
                <w:sz w:val="16"/>
                <w:szCs w:val="16"/>
              </w:rPr>
              <w:t xml:space="preserve">   Three or More</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961B554"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411 (47.85%)</w:t>
            </w:r>
          </w:p>
          <w:p w14:paraId="54761914"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138 (16.07%)</w:t>
            </w:r>
          </w:p>
          <w:p w14:paraId="51ACEBA2"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100 (11.64%)</w:t>
            </w:r>
          </w:p>
          <w:p w14:paraId="71D877BF" w14:textId="77777777" w:rsidR="00505B99" w:rsidRPr="00B2625F" w:rsidRDefault="00505B99" w:rsidP="0011406D">
            <w:pPr>
              <w:widowControl w:val="0"/>
              <w:ind w:right="-60"/>
              <w:jc w:val="center"/>
              <w:rPr>
                <w:rFonts w:ascii="Arial" w:hAnsi="Arial" w:cs="Arial"/>
                <w:sz w:val="16"/>
                <w:szCs w:val="16"/>
              </w:rPr>
            </w:pPr>
            <w:r w:rsidRPr="00B2625F">
              <w:rPr>
                <w:rFonts w:ascii="Arial" w:hAnsi="Arial" w:cs="Arial"/>
                <w:sz w:val="16"/>
                <w:szCs w:val="16"/>
              </w:rPr>
              <w:t>210 (24.45%)</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1876C8AF"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2.58 (0.74)</w:t>
            </w:r>
          </w:p>
          <w:p w14:paraId="1FFDA37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2.63 (0.64)</w:t>
            </w:r>
          </w:p>
          <w:p w14:paraId="6073CC9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2.92 (0.71)</w:t>
            </w:r>
          </w:p>
          <w:p w14:paraId="557B981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2.93 (0.78)</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018673CA"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2.06 (0.69)</w:t>
            </w:r>
          </w:p>
          <w:p w14:paraId="1E14C02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2.16 (0.65)</w:t>
            </w:r>
          </w:p>
          <w:p w14:paraId="1D1CAC14"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2.25 (0.62)</w:t>
            </w:r>
          </w:p>
          <w:p w14:paraId="70024FA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2.42 (0.69)</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3B757D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2.45 (0.78)</w:t>
            </w:r>
          </w:p>
          <w:p w14:paraId="4BB2510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2.6 (0.77)</w:t>
            </w:r>
          </w:p>
          <w:p w14:paraId="12DBB65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2.81 (0.74)</w:t>
            </w:r>
          </w:p>
          <w:p w14:paraId="11EFDD7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2.95 (0.76)</w:t>
            </w:r>
          </w:p>
        </w:tc>
        <w:tc>
          <w:tcPr>
            <w:tcW w:w="106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3A0EC86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431 (55.26%)</w:t>
            </w:r>
          </w:p>
          <w:p w14:paraId="642A485E"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119 (15.26%)</w:t>
            </w:r>
          </w:p>
          <w:p w14:paraId="45272626"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109 (13.97%)</w:t>
            </w:r>
          </w:p>
          <w:p w14:paraId="09EF5E25"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121 (15.51%)</w:t>
            </w:r>
          </w:p>
        </w:tc>
        <w:tc>
          <w:tcPr>
            <w:tcW w:w="930"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3EFB58DB"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2.13 (0.65)</w:t>
            </w:r>
          </w:p>
          <w:p w14:paraId="4B8C91D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2.18 (0.64)</w:t>
            </w:r>
          </w:p>
          <w:p w14:paraId="6AC4AFF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2.18 (0.71)</w:t>
            </w:r>
          </w:p>
          <w:p w14:paraId="16A05B8C"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2.34 (0.75)</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20E4CD39"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 (0.61)</w:t>
            </w:r>
          </w:p>
          <w:p w14:paraId="04A1C280"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1.92 (0.6)</w:t>
            </w:r>
          </w:p>
          <w:p w14:paraId="4CAF6438"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1.8 (0.57)</w:t>
            </w:r>
          </w:p>
          <w:p w14:paraId="7FA4894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2.02 (0.67)</w:t>
            </w:r>
          </w:p>
        </w:tc>
        <w:tc>
          <w:tcPr>
            <w:tcW w:w="835" w:type="dxa"/>
            <w:tcBorders>
              <w:top w:val="single" w:sz="6" w:space="0" w:color="FFFFFF"/>
              <w:left w:val="single" w:sz="6" w:space="0" w:color="FFFFFF"/>
              <w:bottom w:val="single" w:sz="6" w:space="0" w:color="FFFFFF"/>
              <w:right w:val="single" w:sz="6" w:space="0" w:color="FFFFFF"/>
            </w:tcBorders>
            <w:tcMar>
              <w:top w:w="14" w:type="dxa"/>
              <w:left w:w="14" w:type="dxa"/>
              <w:bottom w:w="14" w:type="dxa"/>
              <w:right w:w="14" w:type="dxa"/>
            </w:tcMar>
            <w:vAlign w:val="bottom"/>
          </w:tcPr>
          <w:p w14:paraId="6632D622"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 (0.68)</w:t>
            </w:r>
          </w:p>
          <w:p w14:paraId="474DCDD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2.16 (0.64)</w:t>
            </w:r>
          </w:p>
          <w:p w14:paraId="0EDF6643"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2.17 (0.7)</w:t>
            </w:r>
          </w:p>
          <w:p w14:paraId="2B62DD0D" w14:textId="77777777" w:rsidR="00505B99" w:rsidRPr="00B2625F" w:rsidRDefault="00505B99" w:rsidP="0011406D">
            <w:pPr>
              <w:widowControl w:val="0"/>
              <w:jc w:val="center"/>
              <w:rPr>
                <w:rFonts w:ascii="Arial" w:hAnsi="Arial" w:cs="Arial"/>
                <w:sz w:val="16"/>
                <w:szCs w:val="16"/>
              </w:rPr>
            </w:pPr>
            <w:r w:rsidRPr="00B2625F">
              <w:rPr>
                <w:rFonts w:ascii="Arial" w:hAnsi="Arial" w:cs="Arial"/>
                <w:sz w:val="16"/>
                <w:szCs w:val="16"/>
              </w:rPr>
              <w:t>2.43 (0.67)</w:t>
            </w:r>
          </w:p>
        </w:tc>
      </w:tr>
    </w:tbl>
    <w:p w14:paraId="1FFC65BE" w14:textId="77777777" w:rsidR="001B1F41" w:rsidRDefault="00505B99" w:rsidP="00505B99">
      <w:pPr>
        <w:jc w:val="both"/>
        <w:rPr>
          <w:rFonts w:ascii="Arial" w:hAnsi="Arial" w:cs="Arial"/>
          <w:b/>
        </w:rPr>
      </w:pPr>
      <w:r w:rsidRPr="00B2625F">
        <w:rPr>
          <w:rFonts w:ascii="Arial" w:hAnsi="Arial" w:cs="Arial"/>
          <w:i/>
        </w:rPr>
        <w:t>Note:</w:t>
      </w:r>
      <w:r w:rsidRPr="00B2625F">
        <w:rPr>
          <w:rFonts w:ascii="Arial" w:hAnsi="Arial" w:cs="Arial"/>
        </w:rPr>
        <w:t xml:space="preserve"> N=859 adults and N=780 children assessed via parent report. Unadjusted mean scores and standard deviations of COVID Worries, Prior Mood, and Current Mood (November) presented across key demographic variables.</w:t>
      </w:r>
    </w:p>
    <w:p w14:paraId="3785C0DD" w14:textId="756432C3" w:rsidR="00505B99" w:rsidRPr="001B1F41" w:rsidRDefault="00505B99" w:rsidP="00505B99">
      <w:pPr>
        <w:jc w:val="both"/>
        <w:rPr>
          <w:rFonts w:ascii="Arial" w:hAnsi="Arial" w:cs="Arial"/>
          <w:b/>
        </w:rPr>
      </w:pPr>
      <w:proofErr w:type="spellStart"/>
      <w:r w:rsidRPr="00581246">
        <w:rPr>
          <w:rFonts w:ascii="Arial" w:hAnsi="Arial" w:cs="Arial"/>
          <w:b/>
          <w:sz w:val="22"/>
          <w:szCs w:val="22"/>
        </w:rPr>
        <w:lastRenderedPageBreak/>
        <w:t>eTable</w:t>
      </w:r>
      <w:proofErr w:type="spellEnd"/>
      <w:r w:rsidRPr="00581246">
        <w:rPr>
          <w:rFonts w:ascii="Arial" w:hAnsi="Arial" w:cs="Arial"/>
          <w:b/>
          <w:sz w:val="22"/>
          <w:szCs w:val="22"/>
        </w:rPr>
        <w:t xml:space="preserve"> 6: Adjusted associations between sample characteristics and COVID Worries, Current Mood and Prior Mood</w:t>
      </w:r>
    </w:p>
    <w:p w14:paraId="2144C05E" w14:textId="77777777" w:rsidR="00505B99" w:rsidRPr="00B2625F" w:rsidRDefault="00505B99" w:rsidP="00505B99">
      <w:pPr>
        <w:jc w:val="both"/>
        <w:rPr>
          <w:rFonts w:ascii="Arial" w:hAnsi="Arial" w:cs="Arial"/>
          <w:b/>
          <w:sz w:val="18"/>
          <w:szCs w:val="18"/>
        </w:rPr>
      </w:pPr>
    </w:p>
    <w:tbl>
      <w:tblPr>
        <w:tblW w:w="10050" w:type="dxa"/>
        <w:tblLayout w:type="fixed"/>
        <w:tblLook w:val="0600" w:firstRow="0" w:lastRow="0" w:firstColumn="0" w:lastColumn="0" w:noHBand="1" w:noVBand="1"/>
      </w:tblPr>
      <w:tblGrid>
        <w:gridCol w:w="3315"/>
        <w:gridCol w:w="1140"/>
        <w:gridCol w:w="1140"/>
        <w:gridCol w:w="1095"/>
        <w:gridCol w:w="1095"/>
        <w:gridCol w:w="1095"/>
        <w:gridCol w:w="1170"/>
      </w:tblGrid>
      <w:tr w:rsidR="00505B99" w:rsidRPr="00B2625F" w14:paraId="5CA00B69" w14:textId="77777777" w:rsidTr="0011406D">
        <w:trPr>
          <w:trHeight w:val="369"/>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594A712" w14:textId="77777777" w:rsidR="00505B99" w:rsidRPr="00B2625F" w:rsidRDefault="00505B99" w:rsidP="0011406D">
            <w:pPr>
              <w:widowControl w:val="0"/>
              <w:rPr>
                <w:rFonts w:ascii="Arial" w:hAnsi="Arial" w:cs="Arial"/>
                <w:sz w:val="18"/>
                <w:szCs w:val="18"/>
              </w:rPr>
            </w:pPr>
          </w:p>
        </w:tc>
        <w:tc>
          <w:tcPr>
            <w:tcW w:w="3375" w:type="dxa"/>
            <w:gridSpan w:val="3"/>
            <w:tcBorders>
              <w:top w:val="single" w:sz="6" w:space="0" w:color="FFFFFF"/>
              <w:left w:val="single" w:sz="6" w:space="0" w:color="FFFFFF"/>
              <w:bottom w:val="single" w:sz="6" w:space="0" w:color="000000"/>
              <w:right w:val="single" w:sz="6" w:space="0" w:color="FFFFFF"/>
            </w:tcBorders>
            <w:tcMar>
              <w:top w:w="40" w:type="dxa"/>
              <w:left w:w="40" w:type="dxa"/>
              <w:bottom w:w="40" w:type="dxa"/>
              <w:right w:w="40" w:type="dxa"/>
            </w:tcMar>
            <w:vAlign w:val="bottom"/>
          </w:tcPr>
          <w:p w14:paraId="12DA3DFA"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Adult (Self Report) - November</w:t>
            </w:r>
          </w:p>
        </w:tc>
        <w:tc>
          <w:tcPr>
            <w:tcW w:w="3360" w:type="dxa"/>
            <w:gridSpan w:val="3"/>
            <w:tcBorders>
              <w:top w:val="single" w:sz="6" w:space="0" w:color="FFFFFF"/>
              <w:left w:val="single" w:sz="6" w:space="0" w:color="FFFFFF"/>
              <w:bottom w:val="single" w:sz="6" w:space="0" w:color="000000"/>
              <w:right w:val="single" w:sz="6" w:space="0" w:color="FFFFFF"/>
            </w:tcBorders>
            <w:tcMar>
              <w:top w:w="40" w:type="dxa"/>
              <w:left w:w="40" w:type="dxa"/>
              <w:bottom w:w="40" w:type="dxa"/>
              <w:right w:w="40" w:type="dxa"/>
            </w:tcMar>
            <w:vAlign w:val="bottom"/>
          </w:tcPr>
          <w:p w14:paraId="59884A87"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Child (Parent Report) - November</w:t>
            </w:r>
          </w:p>
        </w:tc>
      </w:tr>
      <w:tr w:rsidR="00505B99" w:rsidRPr="00B2625F" w14:paraId="14FDB185" w14:textId="77777777" w:rsidTr="0011406D">
        <w:trPr>
          <w:trHeight w:val="603"/>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02E2AA58" w14:textId="77777777" w:rsidR="00505B99" w:rsidRPr="00B2625F" w:rsidRDefault="00505B99" w:rsidP="0011406D">
            <w:pPr>
              <w:widowControl w:val="0"/>
              <w:rPr>
                <w:rFonts w:ascii="Arial" w:hAnsi="Arial" w:cs="Arial"/>
                <w:sz w:val="18"/>
                <w:szCs w:val="18"/>
              </w:rPr>
            </w:pPr>
          </w:p>
        </w:tc>
        <w:tc>
          <w:tcPr>
            <w:tcW w:w="1140"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bottom"/>
          </w:tcPr>
          <w:p w14:paraId="4CAD945C" w14:textId="77777777" w:rsidR="00505B99" w:rsidRPr="00B2625F" w:rsidRDefault="00505B99" w:rsidP="0011406D">
            <w:pPr>
              <w:widowControl w:val="0"/>
              <w:jc w:val="center"/>
              <w:rPr>
                <w:rFonts w:ascii="Arial" w:hAnsi="Arial" w:cs="Arial"/>
                <w:sz w:val="18"/>
                <w:szCs w:val="18"/>
              </w:rPr>
            </w:pPr>
          </w:p>
          <w:p w14:paraId="3A217593"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COVID Worries</w:t>
            </w:r>
          </w:p>
        </w:tc>
        <w:tc>
          <w:tcPr>
            <w:tcW w:w="1140"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bottom"/>
          </w:tcPr>
          <w:p w14:paraId="30A86551" w14:textId="77777777" w:rsidR="00505B99" w:rsidRPr="00B2625F" w:rsidRDefault="00505B99" w:rsidP="0011406D">
            <w:pPr>
              <w:widowControl w:val="0"/>
              <w:jc w:val="center"/>
              <w:rPr>
                <w:rFonts w:ascii="Arial" w:hAnsi="Arial" w:cs="Arial"/>
                <w:sz w:val="18"/>
                <w:szCs w:val="18"/>
              </w:rPr>
            </w:pPr>
          </w:p>
          <w:p w14:paraId="474390E5"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 xml:space="preserve">April Prior Mood </w:t>
            </w:r>
          </w:p>
        </w:tc>
        <w:tc>
          <w:tcPr>
            <w:tcW w:w="1095"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bottom"/>
          </w:tcPr>
          <w:p w14:paraId="061A6B13" w14:textId="77777777" w:rsidR="00505B99" w:rsidRPr="00B2625F" w:rsidRDefault="00505B99" w:rsidP="0011406D">
            <w:pPr>
              <w:widowControl w:val="0"/>
              <w:jc w:val="center"/>
              <w:rPr>
                <w:rFonts w:ascii="Arial" w:hAnsi="Arial" w:cs="Arial"/>
                <w:sz w:val="18"/>
                <w:szCs w:val="18"/>
              </w:rPr>
            </w:pPr>
          </w:p>
          <w:p w14:paraId="3E8A6F20"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 xml:space="preserve">Current Mood </w:t>
            </w:r>
          </w:p>
        </w:tc>
        <w:tc>
          <w:tcPr>
            <w:tcW w:w="1095"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bottom"/>
          </w:tcPr>
          <w:p w14:paraId="5FD5F371" w14:textId="77777777" w:rsidR="00505B99" w:rsidRPr="00B2625F" w:rsidRDefault="00505B99" w:rsidP="0011406D">
            <w:pPr>
              <w:widowControl w:val="0"/>
              <w:jc w:val="center"/>
              <w:rPr>
                <w:rFonts w:ascii="Arial" w:hAnsi="Arial" w:cs="Arial"/>
                <w:sz w:val="18"/>
                <w:szCs w:val="18"/>
              </w:rPr>
            </w:pPr>
          </w:p>
          <w:p w14:paraId="2DE9279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COVID Worries</w:t>
            </w:r>
          </w:p>
        </w:tc>
        <w:tc>
          <w:tcPr>
            <w:tcW w:w="1095"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bottom"/>
          </w:tcPr>
          <w:p w14:paraId="649FC6A2" w14:textId="77777777" w:rsidR="00505B99" w:rsidRPr="00B2625F" w:rsidRDefault="00505B99" w:rsidP="0011406D">
            <w:pPr>
              <w:widowControl w:val="0"/>
              <w:jc w:val="center"/>
              <w:rPr>
                <w:rFonts w:ascii="Arial" w:hAnsi="Arial" w:cs="Arial"/>
                <w:sz w:val="18"/>
                <w:szCs w:val="18"/>
              </w:rPr>
            </w:pPr>
          </w:p>
          <w:p w14:paraId="60941056"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 xml:space="preserve">April Prior Mood </w:t>
            </w:r>
          </w:p>
        </w:tc>
        <w:tc>
          <w:tcPr>
            <w:tcW w:w="1170"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bottom"/>
          </w:tcPr>
          <w:p w14:paraId="2B43AB21" w14:textId="77777777" w:rsidR="00505B99" w:rsidRPr="00B2625F" w:rsidRDefault="00505B99" w:rsidP="0011406D">
            <w:pPr>
              <w:widowControl w:val="0"/>
              <w:jc w:val="center"/>
              <w:rPr>
                <w:rFonts w:ascii="Arial" w:hAnsi="Arial" w:cs="Arial"/>
                <w:sz w:val="18"/>
                <w:szCs w:val="18"/>
              </w:rPr>
            </w:pPr>
          </w:p>
          <w:p w14:paraId="5E08DC71"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 xml:space="preserve">Current Mood </w:t>
            </w:r>
          </w:p>
        </w:tc>
      </w:tr>
      <w:tr w:rsidR="00505B99" w:rsidRPr="00B2625F" w14:paraId="30FFDE48" w14:textId="77777777" w:rsidTr="0011406D">
        <w:trPr>
          <w:trHeight w:val="315"/>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3900651"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Country</w:t>
            </w:r>
          </w:p>
          <w:p w14:paraId="274F4AD0" w14:textId="77777777" w:rsidR="00505B99" w:rsidRPr="00B2625F" w:rsidRDefault="00505B99" w:rsidP="0011406D">
            <w:pPr>
              <w:widowControl w:val="0"/>
              <w:numPr>
                <w:ilvl w:val="0"/>
                <w:numId w:val="1"/>
              </w:numPr>
              <w:rPr>
                <w:rFonts w:ascii="Arial" w:hAnsi="Arial" w:cs="Arial"/>
                <w:sz w:val="14"/>
                <w:szCs w:val="14"/>
              </w:rPr>
            </w:pPr>
            <w:r w:rsidRPr="00B2625F">
              <w:rPr>
                <w:rFonts w:ascii="Arial" w:hAnsi="Arial" w:cs="Arial"/>
                <w:sz w:val="14"/>
                <w:szCs w:val="14"/>
              </w:rPr>
              <w:t>US</w:t>
            </w:r>
          </w:p>
          <w:p w14:paraId="27F5CAEE" w14:textId="77777777" w:rsidR="00505B99" w:rsidRPr="00B2625F" w:rsidRDefault="00505B99" w:rsidP="0011406D">
            <w:pPr>
              <w:widowControl w:val="0"/>
              <w:numPr>
                <w:ilvl w:val="0"/>
                <w:numId w:val="1"/>
              </w:numPr>
              <w:rPr>
                <w:rFonts w:ascii="Arial" w:hAnsi="Arial" w:cs="Arial"/>
                <w:sz w:val="14"/>
                <w:szCs w:val="14"/>
              </w:rPr>
            </w:pPr>
            <w:r w:rsidRPr="00B2625F">
              <w:rPr>
                <w:rFonts w:ascii="Arial" w:hAnsi="Arial" w:cs="Arial"/>
                <w:sz w:val="14"/>
                <w:szCs w:val="14"/>
              </w:rPr>
              <w:t>UK</w:t>
            </w:r>
          </w:p>
        </w:tc>
        <w:tc>
          <w:tcPr>
            <w:tcW w:w="1140"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1B76DD3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Reference</w:t>
            </w:r>
          </w:p>
          <w:p w14:paraId="3A12194B"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w:t>
            </w:r>
          </w:p>
        </w:tc>
        <w:tc>
          <w:tcPr>
            <w:tcW w:w="1140"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63612B8F"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Reference</w:t>
            </w:r>
          </w:p>
          <w:p w14:paraId="21D0FA9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0.015</w:t>
            </w:r>
          </w:p>
        </w:tc>
        <w:tc>
          <w:tcPr>
            <w:tcW w:w="1095"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692982E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Reference</w:t>
            </w:r>
          </w:p>
          <w:p w14:paraId="7890169B"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-0.034</w:t>
            </w:r>
          </w:p>
        </w:tc>
        <w:tc>
          <w:tcPr>
            <w:tcW w:w="1095"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4AC0431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-0.09</w:t>
            </w:r>
          </w:p>
          <w:p w14:paraId="4CDA190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65FEF550"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0.03</w:t>
            </w:r>
          </w:p>
          <w:p w14:paraId="0115DAC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170"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3E75C5AD"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0.05</w:t>
            </w:r>
          </w:p>
          <w:p w14:paraId="472D541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r>
      <w:tr w:rsidR="00505B99" w:rsidRPr="00B2625F" w14:paraId="1BA05E92" w14:textId="77777777" w:rsidTr="0011406D">
        <w:trPr>
          <w:trHeight w:val="555"/>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2FF478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Age</w:t>
            </w:r>
          </w:p>
          <w:p w14:paraId="7667B193" w14:textId="77777777" w:rsidR="00505B99" w:rsidRPr="00B2625F" w:rsidRDefault="00505B99" w:rsidP="0011406D">
            <w:pPr>
              <w:widowControl w:val="0"/>
              <w:numPr>
                <w:ilvl w:val="0"/>
                <w:numId w:val="14"/>
              </w:numPr>
              <w:rPr>
                <w:rFonts w:ascii="Arial" w:hAnsi="Arial" w:cs="Arial"/>
                <w:sz w:val="14"/>
                <w:szCs w:val="14"/>
              </w:rPr>
            </w:pPr>
            <w:r w:rsidRPr="00B2625F">
              <w:rPr>
                <w:rFonts w:ascii="Arial" w:hAnsi="Arial" w:cs="Arial"/>
                <w:sz w:val="14"/>
                <w:szCs w:val="14"/>
              </w:rPr>
              <w:t>Under 30</w:t>
            </w:r>
          </w:p>
          <w:p w14:paraId="031442B3" w14:textId="77777777" w:rsidR="00505B99" w:rsidRPr="00B2625F" w:rsidRDefault="00505B99" w:rsidP="0011406D">
            <w:pPr>
              <w:widowControl w:val="0"/>
              <w:numPr>
                <w:ilvl w:val="0"/>
                <w:numId w:val="14"/>
              </w:numPr>
              <w:rPr>
                <w:rFonts w:ascii="Arial" w:hAnsi="Arial" w:cs="Arial"/>
                <w:sz w:val="14"/>
                <w:szCs w:val="14"/>
              </w:rPr>
            </w:pPr>
            <w:r w:rsidRPr="00B2625F">
              <w:rPr>
                <w:rFonts w:ascii="Arial" w:hAnsi="Arial" w:cs="Arial"/>
                <w:sz w:val="14"/>
                <w:szCs w:val="14"/>
              </w:rPr>
              <w:t>30-49</w:t>
            </w:r>
          </w:p>
          <w:p w14:paraId="3B4F8EE4" w14:textId="77777777" w:rsidR="00505B99" w:rsidRPr="00B2625F" w:rsidRDefault="00505B99" w:rsidP="0011406D">
            <w:pPr>
              <w:widowControl w:val="0"/>
              <w:numPr>
                <w:ilvl w:val="0"/>
                <w:numId w:val="14"/>
              </w:numPr>
              <w:rPr>
                <w:rFonts w:ascii="Arial" w:hAnsi="Arial" w:cs="Arial"/>
                <w:sz w:val="14"/>
                <w:szCs w:val="14"/>
              </w:rPr>
            </w:pPr>
            <w:r w:rsidRPr="00B2625F">
              <w:rPr>
                <w:rFonts w:ascii="Arial" w:hAnsi="Arial" w:cs="Arial"/>
                <w:sz w:val="14"/>
                <w:szCs w:val="14"/>
              </w:rPr>
              <w:t>Over 50</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76298DB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-0.14*</w:t>
            </w:r>
          </w:p>
          <w:p w14:paraId="332E312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p w14:paraId="0E21255A"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-0.004</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8A2A24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0.14*</w:t>
            </w:r>
          </w:p>
          <w:p w14:paraId="023904B8"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p w14:paraId="6076C8C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-0.21***</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801748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0.047</w:t>
            </w:r>
          </w:p>
          <w:p w14:paraId="7ADF4D28"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p w14:paraId="639FDEA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-0.27</w:t>
            </w:r>
          </w:p>
        </w:tc>
        <w:tc>
          <w:tcPr>
            <w:tcW w:w="1095" w:type="dxa"/>
            <w:tcBorders>
              <w:top w:val="single" w:sz="6" w:space="0" w:color="FFFFFF"/>
              <w:left w:val="single" w:sz="6" w:space="0" w:color="FFFFFF"/>
              <w:bottom w:val="single" w:sz="6" w:space="0" w:color="FFFFFF"/>
              <w:right w:val="single" w:sz="6" w:space="0" w:color="FFFFFF"/>
            </w:tcBorders>
            <w:shd w:val="clear" w:color="auto" w:fill="D9D9D9"/>
            <w:tcMar>
              <w:top w:w="40" w:type="dxa"/>
              <w:left w:w="40" w:type="dxa"/>
              <w:bottom w:w="40" w:type="dxa"/>
              <w:right w:w="40" w:type="dxa"/>
            </w:tcMar>
            <w:vAlign w:val="bottom"/>
          </w:tcPr>
          <w:p w14:paraId="072CC44C" w14:textId="77777777" w:rsidR="00505B99" w:rsidRPr="00B2625F" w:rsidRDefault="00505B99" w:rsidP="0011406D">
            <w:pPr>
              <w:widowControl w:val="0"/>
              <w:rPr>
                <w:rFonts w:ascii="Arial" w:hAnsi="Arial" w:cs="Arial"/>
                <w:sz w:val="14"/>
                <w:szCs w:val="14"/>
              </w:rPr>
            </w:pPr>
          </w:p>
        </w:tc>
        <w:tc>
          <w:tcPr>
            <w:tcW w:w="1095" w:type="dxa"/>
            <w:tcBorders>
              <w:top w:val="single" w:sz="6" w:space="0" w:color="FFFFFF"/>
              <w:left w:val="single" w:sz="6" w:space="0" w:color="FFFFFF"/>
              <w:bottom w:val="single" w:sz="6" w:space="0" w:color="FFFFFF"/>
              <w:right w:val="single" w:sz="6" w:space="0" w:color="FFFFFF"/>
            </w:tcBorders>
            <w:shd w:val="clear" w:color="auto" w:fill="D9D9D9"/>
            <w:tcMar>
              <w:top w:w="40" w:type="dxa"/>
              <w:left w:w="40" w:type="dxa"/>
              <w:bottom w:w="40" w:type="dxa"/>
              <w:right w:w="40" w:type="dxa"/>
            </w:tcMar>
            <w:vAlign w:val="bottom"/>
          </w:tcPr>
          <w:p w14:paraId="5B734A1C" w14:textId="77777777" w:rsidR="00505B99" w:rsidRPr="00B2625F" w:rsidRDefault="00505B99" w:rsidP="0011406D">
            <w:pPr>
              <w:widowControl w:val="0"/>
              <w:rPr>
                <w:rFonts w:ascii="Arial" w:hAnsi="Arial" w:cs="Arial"/>
                <w:sz w:val="14"/>
                <w:szCs w:val="14"/>
              </w:rPr>
            </w:pPr>
          </w:p>
        </w:tc>
        <w:tc>
          <w:tcPr>
            <w:tcW w:w="1170" w:type="dxa"/>
            <w:tcBorders>
              <w:top w:val="single" w:sz="6" w:space="0" w:color="FFFFFF"/>
              <w:left w:val="single" w:sz="6" w:space="0" w:color="FFFFFF"/>
              <w:bottom w:val="single" w:sz="6" w:space="0" w:color="FFFFFF"/>
              <w:right w:val="single" w:sz="6" w:space="0" w:color="FFFFFF"/>
            </w:tcBorders>
            <w:shd w:val="clear" w:color="auto" w:fill="D9D9D9"/>
            <w:tcMar>
              <w:top w:w="40" w:type="dxa"/>
              <w:left w:w="40" w:type="dxa"/>
              <w:bottom w:w="40" w:type="dxa"/>
              <w:right w:w="40" w:type="dxa"/>
            </w:tcMar>
            <w:vAlign w:val="bottom"/>
          </w:tcPr>
          <w:p w14:paraId="70EEFE58" w14:textId="77777777" w:rsidR="00505B99" w:rsidRPr="00B2625F" w:rsidRDefault="00505B99" w:rsidP="0011406D">
            <w:pPr>
              <w:widowControl w:val="0"/>
              <w:rPr>
                <w:rFonts w:ascii="Arial" w:hAnsi="Arial" w:cs="Arial"/>
                <w:sz w:val="14"/>
                <w:szCs w:val="14"/>
              </w:rPr>
            </w:pPr>
          </w:p>
        </w:tc>
      </w:tr>
      <w:tr w:rsidR="00505B99" w:rsidRPr="00B2625F" w14:paraId="4C441022" w14:textId="77777777" w:rsidTr="0011406D">
        <w:trPr>
          <w:trHeight w:val="555"/>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7258D064"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Child Age</w:t>
            </w:r>
          </w:p>
          <w:p w14:paraId="543F85DC" w14:textId="77777777" w:rsidR="00505B99" w:rsidRPr="00B2625F" w:rsidRDefault="00505B99" w:rsidP="0011406D">
            <w:pPr>
              <w:widowControl w:val="0"/>
              <w:numPr>
                <w:ilvl w:val="0"/>
                <w:numId w:val="9"/>
              </w:numPr>
              <w:rPr>
                <w:rFonts w:ascii="Arial" w:hAnsi="Arial" w:cs="Arial"/>
                <w:sz w:val="14"/>
                <w:szCs w:val="14"/>
              </w:rPr>
            </w:pPr>
            <w:r w:rsidRPr="00B2625F">
              <w:rPr>
                <w:rFonts w:ascii="Arial" w:hAnsi="Arial" w:cs="Arial"/>
                <w:sz w:val="14"/>
                <w:szCs w:val="14"/>
              </w:rPr>
              <w:t>5 and Under</w:t>
            </w:r>
          </w:p>
          <w:p w14:paraId="23FF3ABD" w14:textId="77777777" w:rsidR="00505B99" w:rsidRPr="00B2625F" w:rsidRDefault="00505B99" w:rsidP="0011406D">
            <w:pPr>
              <w:widowControl w:val="0"/>
              <w:numPr>
                <w:ilvl w:val="0"/>
                <w:numId w:val="9"/>
              </w:numPr>
              <w:rPr>
                <w:rFonts w:ascii="Arial" w:hAnsi="Arial" w:cs="Arial"/>
                <w:sz w:val="14"/>
                <w:szCs w:val="14"/>
              </w:rPr>
            </w:pPr>
            <w:r w:rsidRPr="00B2625F">
              <w:rPr>
                <w:rFonts w:ascii="Arial" w:hAnsi="Arial" w:cs="Arial"/>
                <w:sz w:val="14"/>
                <w:szCs w:val="14"/>
              </w:rPr>
              <w:t>6-13</w:t>
            </w:r>
          </w:p>
          <w:p w14:paraId="117D3B21" w14:textId="77777777" w:rsidR="00505B99" w:rsidRPr="00B2625F" w:rsidRDefault="00505B99" w:rsidP="0011406D">
            <w:pPr>
              <w:widowControl w:val="0"/>
              <w:numPr>
                <w:ilvl w:val="0"/>
                <w:numId w:val="9"/>
              </w:numPr>
              <w:rPr>
                <w:rFonts w:ascii="Arial" w:hAnsi="Arial" w:cs="Arial"/>
                <w:sz w:val="14"/>
                <w:szCs w:val="14"/>
              </w:rPr>
            </w:pPr>
            <w:r w:rsidRPr="00B2625F">
              <w:rPr>
                <w:rFonts w:ascii="Arial" w:hAnsi="Arial" w:cs="Arial"/>
                <w:sz w:val="14"/>
                <w:szCs w:val="14"/>
              </w:rPr>
              <w:t>14-17</w:t>
            </w:r>
          </w:p>
          <w:p w14:paraId="0C522BFF" w14:textId="77777777" w:rsidR="00505B99" w:rsidRPr="00B2625F" w:rsidRDefault="00505B99" w:rsidP="0011406D">
            <w:pPr>
              <w:widowControl w:val="0"/>
              <w:numPr>
                <w:ilvl w:val="0"/>
                <w:numId w:val="9"/>
              </w:numPr>
              <w:rPr>
                <w:rFonts w:ascii="Arial" w:hAnsi="Arial" w:cs="Arial"/>
                <w:sz w:val="14"/>
                <w:szCs w:val="14"/>
              </w:rPr>
            </w:pPr>
            <w:r w:rsidRPr="00B2625F">
              <w:rPr>
                <w:rFonts w:ascii="Arial" w:hAnsi="Arial" w:cs="Arial"/>
                <w:sz w:val="14"/>
                <w:szCs w:val="14"/>
              </w:rPr>
              <w:t>18 and Over</w:t>
            </w:r>
          </w:p>
        </w:tc>
        <w:tc>
          <w:tcPr>
            <w:tcW w:w="1140" w:type="dxa"/>
            <w:tcBorders>
              <w:top w:val="single" w:sz="6" w:space="0" w:color="FFFFFF"/>
              <w:left w:val="single" w:sz="6" w:space="0" w:color="FFFFFF"/>
              <w:bottom w:val="single" w:sz="6" w:space="0" w:color="FFFFFF"/>
              <w:right w:val="single" w:sz="6" w:space="0" w:color="FFFFFF"/>
            </w:tcBorders>
            <w:shd w:val="clear" w:color="auto" w:fill="D9D9D9"/>
            <w:tcMar>
              <w:top w:w="40" w:type="dxa"/>
              <w:left w:w="40" w:type="dxa"/>
              <w:bottom w:w="40" w:type="dxa"/>
              <w:right w:w="40" w:type="dxa"/>
            </w:tcMar>
            <w:vAlign w:val="bottom"/>
          </w:tcPr>
          <w:p w14:paraId="476E824B" w14:textId="77777777" w:rsidR="00505B99" w:rsidRPr="00B2625F" w:rsidRDefault="00505B99" w:rsidP="0011406D">
            <w:pPr>
              <w:widowControl w:val="0"/>
              <w:rPr>
                <w:rFonts w:ascii="Arial" w:hAnsi="Arial" w:cs="Arial"/>
                <w:sz w:val="14"/>
                <w:szCs w:val="14"/>
              </w:rPr>
            </w:pPr>
          </w:p>
        </w:tc>
        <w:tc>
          <w:tcPr>
            <w:tcW w:w="1140" w:type="dxa"/>
            <w:tcBorders>
              <w:top w:val="single" w:sz="6" w:space="0" w:color="FFFFFF"/>
              <w:left w:val="single" w:sz="6" w:space="0" w:color="FFFFFF"/>
              <w:bottom w:val="single" w:sz="6" w:space="0" w:color="FFFFFF"/>
              <w:right w:val="single" w:sz="6" w:space="0" w:color="FFFFFF"/>
            </w:tcBorders>
            <w:shd w:val="clear" w:color="auto" w:fill="D9D9D9"/>
            <w:tcMar>
              <w:top w:w="40" w:type="dxa"/>
              <w:left w:w="40" w:type="dxa"/>
              <w:bottom w:w="40" w:type="dxa"/>
              <w:right w:w="40" w:type="dxa"/>
            </w:tcMar>
            <w:vAlign w:val="bottom"/>
          </w:tcPr>
          <w:p w14:paraId="75895AF9" w14:textId="77777777" w:rsidR="00505B99" w:rsidRPr="00B2625F" w:rsidRDefault="00505B99" w:rsidP="0011406D">
            <w:pPr>
              <w:widowControl w:val="0"/>
              <w:rPr>
                <w:rFonts w:ascii="Arial" w:hAnsi="Arial" w:cs="Arial"/>
                <w:sz w:val="14"/>
                <w:szCs w:val="14"/>
              </w:rPr>
            </w:pPr>
          </w:p>
        </w:tc>
        <w:tc>
          <w:tcPr>
            <w:tcW w:w="1095" w:type="dxa"/>
            <w:tcBorders>
              <w:top w:val="single" w:sz="6" w:space="0" w:color="FFFFFF"/>
              <w:left w:val="single" w:sz="6" w:space="0" w:color="FFFFFF"/>
              <w:bottom w:val="single" w:sz="6" w:space="0" w:color="FFFFFF"/>
              <w:right w:val="single" w:sz="6" w:space="0" w:color="FFFFFF"/>
            </w:tcBorders>
            <w:shd w:val="clear" w:color="auto" w:fill="D9D9D9"/>
            <w:tcMar>
              <w:top w:w="40" w:type="dxa"/>
              <w:left w:w="40" w:type="dxa"/>
              <w:bottom w:w="40" w:type="dxa"/>
              <w:right w:w="40" w:type="dxa"/>
            </w:tcMar>
            <w:vAlign w:val="bottom"/>
          </w:tcPr>
          <w:p w14:paraId="3173F998" w14:textId="77777777" w:rsidR="00505B99" w:rsidRPr="00B2625F" w:rsidRDefault="00505B99" w:rsidP="0011406D">
            <w:pPr>
              <w:widowControl w:val="0"/>
              <w:rPr>
                <w:rFonts w:ascii="Arial" w:hAnsi="Arial" w:cs="Arial"/>
                <w:sz w:val="14"/>
                <w:szCs w:val="14"/>
              </w:rPr>
            </w:pP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93B0EDD"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-0.15*</w:t>
            </w:r>
          </w:p>
          <w:p w14:paraId="79B61B88"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p w14:paraId="5A4B3C25"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-0.002</w:t>
            </w:r>
          </w:p>
          <w:p w14:paraId="134F4E8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0.07</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483766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-0.16**</w:t>
            </w:r>
          </w:p>
          <w:p w14:paraId="2261B7C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p w14:paraId="19D3A11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0.04</w:t>
            </w:r>
          </w:p>
          <w:p w14:paraId="66D79C6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-0.10</w:t>
            </w:r>
          </w:p>
        </w:tc>
        <w:tc>
          <w:tcPr>
            <w:tcW w:w="117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7897622B"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-0.05</w:t>
            </w:r>
          </w:p>
          <w:p w14:paraId="629E148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p w14:paraId="6585E065"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-0.02</w:t>
            </w:r>
          </w:p>
          <w:p w14:paraId="5BFE77BA"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-0.28</w:t>
            </w:r>
          </w:p>
        </w:tc>
      </w:tr>
      <w:tr w:rsidR="00505B99" w:rsidRPr="00B2625F" w14:paraId="53551383" w14:textId="77777777" w:rsidTr="0011406D">
        <w:trPr>
          <w:trHeight w:val="555"/>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A2BC1F7"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Sex</w:t>
            </w:r>
          </w:p>
          <w:p w14:paraId="2BBD03DD" w14:textId="77777777" w:rsidR="00505B99" w:rsidRPr="00B2625F" w:rsidRDefault="00505B99" w:rsidP="0011406D">
            <w:pPr>
              <w:widowControl w:val="0"/>
              <w:numPr>
                <w:ilvl w:val="0"/>
                <w:numId w:val="5"/>
              </w:numPr>
              <w:rPr>
                <w:rFonts w:ascii="Arial" w:hAnsi="Arial" w:cs="Arial"/>
                <w:sz w:val="14"/>
                <w:szCs w:val="14"/>
              </w:rPr>
            </w:pPr>
            <w:r w:rsidRPr="00B2625F">
              <w:rPr>
                <w:rFonts w:ascii="Arial" w:hAnsi="Arial" w:cs="Arial"/>
                <w:sz w:val="14"/>
                <w:szCs w:val="14"/>
              </w:rPr>
              <w:t>Female</w:t>
            </w:r>
          </w:p>
          <w:p w14:paraId="0D49F4AE" w14:textId="77777777" w:rsidR="00505B99" w:rsidRPr="00B2625F" w:rsidRDefault="00505B99" w:rsidP="0011406D">
            <w:pPr>
              <w:widowControl w:val="0"/>
              <w:numPr>
                <w:ilvl w:val="0"/>
                <w:numId w:val="5"/>
              </w:numPr>
              <w:rPr>
                <w:rFonts w:ascii="Arial" w:hAnsi="Arial" w:cs="Arial"/>
                <w:sz w:val="14"/>
                <w:szCs w:val="14"/>
              </w:rPr>
            </w:pPr>
            <w:r w:rsidRPr="00B2625F">
              <w:rPr>
                <w:rFonts w:ascii="Arial" w:hAnsi="Arial" w:cs="Arial"/>
                <w:sz w:val="14"/>
                <w:szCs w:val="14"/>
              </w:rPr>
              <w:t>Male</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93C5DF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Reference</w:t>
            </w:r>
          </w:p>
          <w:p w14:paraId="4BED0998"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-0.18**</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F95EFA6"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Reference</w:t>
            </w:r>
          </w:p>
          <w:p w14:paraId="16178E9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-0.10*</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0C533A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Reference</w:t>
            </w:r>
          </w:p>
          <w:p w14:paraId="485B8BD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-0.18</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7B10D92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0.04</w:t>
            </w:r>
          </w:p>
          <w:p w14:paraId="506868EA"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08DC3A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-0.03</w:t>
            </w:r>
          </w:p>
          <w:p w14:paraId="6996E388"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17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CA3D5C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0.03</w:t>
            </w:r>
          </w:p>
          <w:p w14:paraId="144C6F4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r>
      <w:tr w:rsidR="00505B99" w:rsidRPr="00B2625F" w14:paraId="19C17234" w14:textId="77777777" w:rsidTr="0011406D">
        <w:trPr>
          <w:trHeight w:val="1035"/>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01DA6EF2"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Race</w:t>
            </w:r>
          </w:p>
          <w:p w14:paraId="33DEF209" w14:textId="77777777" w:rsidR="00505B99" w:rsidRPr="00B2625F" w:rsidRDefault="00505B99" w:rsidP="0011406D">
            <w:pPr>
              <w:widowControl w:val="0"/>
              <w:numPr>
                <w:ilvl w:val="0"/>
                <w:numId w:val="11"/>
              </w:numPr>
              <w:rPr>
                <w:rFonts w:ascii="Arial" w:hAnsi="Arial" w:cs="Arial"/>
                <w:sz w:val="14"/>
                <w:szCs w:val="14"/>
              </w:rPr>
            </w:pPr>
            <w:r w:rsidRPr="00B2625F">
              <w:rPr>
                <w:rFonts w:ascii="Arial" w:hAnsi="Arial" w:cs="Arial"/>
                <w:sz w:val="14"/>
                <w:szCs w:val="14"/>
              </w:rPr>
              <w:t>Asian</w:t>
            </w:r>
          </w:p>
          <w:p w14:paraId="0AF81EFD" w14:textId="77777777" w:rsidR="00505B99" w:rsidRPr="00B2625F" w:rsidRDefault="00505B99" w:rsidP="0011406D">
            <w:pPr>
              <w:widowControl w:val="0"/>
              <w:numPr>
                <w:ilvl w:val="0"/>
                <w:numId w:val="11"/>
              </w:numPr>
              <w:rPr>
                <w:rFonts w:ascii="Arial" w:hAnsi="Arial" w:cs="Arial"/>
                <w:sz w:val="14"/>
                <w:szCs w:val="14"/>
              </w:rPr>
            </w:pPr>
            <w:r w:rsidRPr="00B2625F">
              <w:rPr>
                <w:rFonts w:ascii="Arial" w:hAnsi="Arial" w:cs="Arial"/>
                <w:sz w:val="14"/>
                <w:szCs w:val="14"/>
              </w:rPr>
              <w:t>Black</w:t>
            </w:r>
          </w:p>
          <w:p w14:paraId="6BC9809C" w14:textId="77777777" w:rsidR="00505B99" w:rsidRPr="00B2625F" w:rsidRDefault="00505B99" w:rsidP="0011406D">
            <w:pPr>
              <w:widowControl w:val="0"/>
              <w:numPr>
                <w:ilvl w:val="0"/>
                <w:numId w:val="11"/>
              </w:numPr>
              <w:rPr>
                <w:rFonts w:ascii="Arial" w:hAnsi="Arial" w:cs="Arial"/>
                <w:sz w:val="14"/>
                <w:szCs w:val="14"/>
              </w:rPr>
            </w:pPr>
            <w:r w:rsidRPr="00B2625F">
              <w:rPr>
                <w:rFonts w:ascii="Arial" w:hAnsi="Arial" w:cs="Arial"/>
                <w:sz w:val="14"/>
                <w:szCs w:val="14"/>
              </w:rPr>
              <w:t>Hispanic</w:t>
            </w:r>
          </w:p>
          <w:p w14:paraId="2C57E36C" w14:textId="77777777" w:rsidR="00505B99" w:rsidRPr="00B2625F" w:rsidRDefault="00505B99" w:rsidP="0011406D">
            <w:pPr>
              <w:widowControl w:val="0"/>
              <w:numPr>
                <w:ilvl w:val="0"/>
                <w:numId w:val="11"/>
              </w:numPr>
              <w:rPr>
                <w:rFonts w:ascii="Arial" w:hAnsi="Arial" w:cs="Arial"/>
                <w:sz w:val="14"/>
                <w:szCs w:val="14"/>
              </w:rPr>
            </w:pPr>
            <w:r w:rsidRPr="00B2625F">
              <w:rPr>
                <w:rFonts w:ascii="Arial" w:hAnsi="Arial" w:cs="Arial"/>
                <w:sz w:val="14"/>
                <w:szCs w:val="14"/>
              </w:rPr>
              <w:t>Other</w:t>
            </w:r>
          </w:p>
          <w:p w14:paraId="42BC7EBA" w14:textId="77777777" w:rsidR="00505B99" w:rsidRPr="00B2625F" w:rsidRDefault="00505B99" w:rsidP="0011406D">
            <w:pPr>
              <w:widowControl w:val="0"/>
              <w:numPr>
                <w:ilvl w:val="0"/>
                <w:numId w:val="11"/>
              </w:numPr>
              <w:rPr>
                <w:rFonts w:ascii="Arial" w:hAnsi="Arial" w:cs="Arial"/>
                <w:sz w:val="14"/>
                <w:szCs w:val="14"/>
              </w:rPr>
            </w:pPr>
            <w:r w:rsidRPr="00B2625F">
              <w:rPr>
                <w:rFonts w:ascii="Arial" w:hAnsi="Arial" w:cs="Arial"/>
                <w:sz w:val="14"/>
                <w:szCs w:val="14"/>
              </w:rPr>
              <w:t>White</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4566CE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0.05</w:t>
            </w:r>
          </w:p>
          <w:p w14:paraId="129CB0C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-0.17</w:t>
            </w:r>
          </w:p>
          <w:p w14:paraId="2035F05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0.019</w:t>
            </w:r>
          </w:p>
          <w:p w14:paraId="50515E9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0.31*</w:t>
            </w:r>
          </w:p>
          <w:p w14:paraId="5CA5C64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Reference</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EB4775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0.026</w:t>
            </w:r>
          </w:p>
          <w:p w14:paraId="4C52635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0.013</w:t>
            </w:r>
          </w:p>
          <w:p w14:paraId="0FBA300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0.033</w:t>
            </w:r>
          </w:p>
          <w:p w14:paraId="74D0C565"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0.17</w:t>
            </w:r>
          </w:p>
          <w:p w14:paraId="08319986"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71DB5775"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0.09</w:t>
            </w:r>
          </w:p>
          <w:p w14:paraId="06B7230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0.010</w:t>
            </w:r>
          </w:p>
          <w:p w14:paraId="3AC7C9BD"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0.057</w:t>
            </w:r>
          </w:p>
          <w:p w14:paraId="1D933DB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0.15</w:t>
            </w:r>
          </w:p>
          <w:p w14:paraId="34B35818"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F47568D"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 xml:space="preserve">1) -0.39** </w:t>
            </w:r>
          </w:p>
          <w:p w14:paraId="4ED0442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-0.05</w:t>
            </w:r>
          </w:p>
          <w:p w14:paraId="26D3595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0.02</w:t>
            </w:r>
          </w:p>
          <w:p w14:paraId="1517624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-0.24</w:t>
            </w:r>
          </w:p>
          <w:p w14:paraId="3D2136E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3E44D75F"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-0.12</w:t>
            </w:r>
          </w:p>
          <w:p w14:paraId="720736F8"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-0.16</w:t>
            </w:r>
          </w:p>
          <w:p w14:paraId="19D4B1A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0.20*</w:t>
            </w:r>
          </w:p>
          <w:p w14:paraId="0FB0C46A"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-0.006</w:t>
            </w:r>
          </w:p>
          <w:p w14:paraId="0B6BE17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Reference</w:t>
            </w:r>
          </w:p>
        </w:tc>
        <w:tc>
          <w:tcPr>
            <w:tcW w:w="117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4B451BD"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-0.21</w:t>
            </w:r>
          </w:p>
          <w:p w14:paraId="54B0A78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-0.45***</w:t>
            </w:r>
          </w:p>
          <w:p w14:paraId="18171CFE"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0.28**</w:t>
            </w:r>
          </w:p>
          <w:p w14:paraId="49BFEBED"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-0.03</w:t>
            </w:r>
          </w:p>
          <w:p w14:paraId="62CAD10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Reference</w:t>
            </w:r>
          </w:p>
        </w:tc>
      </w:tr>
      <w:tr w:rsidR="00505B99" w:rsidRPr="00B2625F" w14:paraId="15D844B1" w14:textId="77777777" w:rsidTr="0011406D">
        <w:trPr>
          <w:trHeight w:val="555"/>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D46F003"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Urbanicity</w:t>
            </w:r>
          </w:p>
          <w:p w14:paraId="157262A2" w14:textId="77777777" w:rsidR="00505B99" w:rsidRPr="00B2625F" w:rsidRDefault="00505B99" w:rsidP="0011406D">
            <w:pPr>
              <w:widowControl w:val="0"/>
              <w:numPr>
                <w:ilvl w:val="0"/>
                <w:numId w:val="6"/>
              </w:numPr>
              <w:rPr>
                <w:rFonts w:ascii="Arial" w:hAnsi="Arial" w:cs="Arial"/>
                <w:sz w:val="14"/>
                <w:szCs w:val="14"/>
              </w:rPr>
            </w:pPr>
            <w:r w:rsidRPr="00B2625F">
              <w:rPr>
                <w:rFonts w:ascii="Arial" w:hAnsi="Arial" w:cs="Arial"/>
                <w:sz w:val="14"/>
                <w:szCs w:val="14"/>
              </w:rPr>
              <w:t>Large City</w:t>
            </w:r>
          </w:p>
          <w:p w14:paraId="603E9586" w14:textId="77777777" w:rsidR="00505B99" w:rsidRPr="00B2625F" w:rsidRDefault="00505B99" w:rsidP="0011406D">
            <w:pPr>
              <w:widowControl w:val="0"/>
              <w:numPr>
                <w:ilvl w:val="0"/>
                <w:numId w:val="6"/>
              </w:numPr>
              <w:rPr>
                <w:rFonts w:ascii="Arial" w:hAnsi="Arial" w:cs="Arial"/>
                <w:sz w:val="14"/>
                <w:szCs w:val="14"/>
              </w:rPr>
            </w:pPr>
            <w:r w:rsidRPr="00B2625F">
              <w:rPr>
                <w:rFonts w:ascii="Arial" w:hAnsi="Arial" w:cs="Arial"/>
                <w:sz w:val="14"/>
                <w:szCs w:val="14"/>
              </w:rPr>
              <w:t>Rural</w:t>
            </w:r>
          </w:p>
          <w:p w14:paraId="5BFB2A1E" w14:textId="77777777" w:rsidR="00505B99" w:rsidRPr="00B2625F" w:rsidRDefault="00505B99" w:rsidP="0011406D">
            <w:pPr>
              <w:widowControl w:val="0"/>
              <w:numPr>
                <w:ilvl w:val="0"/>
                <w:numId w:val="6"/>
              </w:numPr>
              <w:rPr>
                <w:rFonts w:ascii="Arial" w:hAnsi="Arial" w:cs="Arial"/>
                <w:sz w:val="14"/>
                <w:szCs w:val="14"/>
              </w:rPr>
            </w:pPr>
            <w:r w:rsidRPr="00B2625F">
              <w:rPr>
                <w:rFonts w:ascii="Arial" w:hAnsi="Arial" w:cs="Arial"/>
                <w:sz w:val="14"/>
                <w:szCs w:val="14"/>
              </w:rPr>
              <w:t>Small City</w:t>
            </w:r>
          </w:p>
          <w:p w14:paraId="4D8BA514" w14:textId="77777777" w:rsidR="00505B99" w:rsidRPr="00B2625F" w:rsidRDefault="00505B99" w:rsidP="0011406D">
            <w:pPr>
              <w:widowControl w:val="0"/>
              <w:numPr>
                <w:ilvl w:val="0"/>
                <w:numId w:val="6"/>
              </w:numPr>
              <w:rPr>
                <w:rFonts w:ascii="Arial" w:hAnsi="Arial" w:cs="Arial"/>
                <w:sz w:val="14"/>
                <w:szCs w:val="14"/>
              </w:rPr>
            </w:pPr>
            <w:r w:rsidRPr="00B2625F">
              <w:rPr>
                <w:rFonts w:ascii="Arial" w:hAnsi="Arial" w:cs="Arial"/>
                <w:sz w:val="14"/>
                <w:szCs w:val="14"/>
              </w:rPr>
              <w:t>Suburbs of Large City</w:t>
            </w:r>
          </w:p>
          <w:p w14:paraId="0148C47D" w14:textId="77777777" w:rsidR="00505B99" w:rsidRPr="00B2625F" w:rsidRDefault="00505B99" w:rsidP="0011406D">
            <w:pPr>
              <w:widowControl w:val="0"/>
              <w:numPr>
                <w:ilvl w:val="0"/>
                <w:numId w:val="6"/>
              </w:numPr>
              <w:rPr>
                <w:rFonts w:ascii="Arial" w:hAnsi="Arial" w:cs="Arial"/>
                <w:sz w:val="14"/>
                <w:szCs w:val="14"/>
              </w:rPr>
            </w:pPr>
            <w:r w:rsidRPr="00B2625F">
              <w:rPr>
                <w:rFonts w:ascii="Arial" w:hAnsi="Arial" w:cs="Arial"/>
                <w:sz w:val="14"/>
                <w:szCs w:val="14"/>
              </w:rPr>
              <w:t>Town or Village</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FA6A92E"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0.01</w:t>
            </w:r>
          </w:p>
          <w:p w14:paraId="17B5254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p w14:paraId="1B63D26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-0.06</w:t>
            </w:r>
          </w:p>
          <w:p w14:paraId="5F8ADF4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0.0</w:t>
            </w:r>
          </w:p>
          <w:p w14:paraId="6DA4934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-0.10</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DB3585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0.002</w:t>
            </w:r>
          </w:p>
          <w:p w14:paraId="445024EB"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p w14:paraId="51A5311F"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0.089</w:t>
            </w:r>
          </w:p>
          <w:p w14:paraId="495A65BA"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0.037</w:t>
            </w:r>
          </w:p>
          <w:p w14:paraId="2BFD66E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0.077</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3360F5E5"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-0.01</w:t>
            </w:r>
          </w:p>
          <w:p w14:paraId="29C62D75"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p w14:paraId="32CA9E1F"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-0.09</w:t>
            </w:r>
          </w:p>
          <w:p w14:paraId="2220E31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-0.001</w:t>
            </w:r>
          </w:p>
          <w:p w14:paraId="62B44B9B"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-0.15</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39C5753E"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0.18*</w:t>
            </w:r>
          </w:p>
          <w:p w14:paraId="672F8FA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0.11</w:t>
            </w:r>
          </w:p>
          <w:p w14:paraId="26A617F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0.12</w:t>
            </w:r>
          </w:p>
          <w:p w14:paraId="4CF2179A"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Reference</w:t>
            </w:r>
          </w:p>
          <w:p w14:paraId="7E80439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0.29**</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19AEC19E"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-0.02</w:t>
            </w:r>
          </w:p>
          <w:p w14:paraId="60468D4F"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-0.07</w:t>
            </w:r>
          </w:p>
          <w:p w14:paraId="0DA7F16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-0.008</w:t>
            </w:r>
          </w:p>
          <w:p w14:paraId="7EE4F73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Reference</w:t>
            </w:r>
          </w:p>
          <w:p w14:paraId="30ED3ABF"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0.01</w:t>
            </w:r>
          </w:p>
        </w:tc>
        <w:tc>
          <w:tcPr>
            <w:tcW w:w="117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17F380BD"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0.15</w:t>
            </w:r>
          </w:p>
          <w:p w14:paraId="739E93D8"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0.08</w:t>
            </w:r>
          </w:p>
          <w:p w14:paraId="259AC6B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0.05</w:t>
            </w:r>
          </w:p>
          <w:p w14:paraId="3DC6676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Reference</w:t>
            </w:r>
          </w:p>
          <w:p w14:paraId="7F7A674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0.15</w:t>
            </w:r>
          </w:p>
        </w:tc>
      </w:tr>
      <w:tr w:rsidR="00505B99" w:rsidRPr="00B2625F" w14:paraId="767DA1A6" w14:textId="77777777" w:rsidTr="0011406D">
        <w:trPr>
          <w:trHeight w:val="1275"/>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4CFFB91"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Education</w:t>
            </w:r>
          </w:p>
          <w:p w14:paraId="59F2A52B" w14:textId="77777777" w:rsidR="00505B99" w:rsidRPr="00B2625F" w:rsidRDefault="00505B99" w:rsidP="0011406D">
            <w:pPr>
              <w:widowControl w:val="0"/>
              <w:numPr>
                <w:ilvl w:val="0"/>
                <w:numId w:val="4"/>
              </w:numPr>
              <w:rPr>
                <w:rFonts w:ascii="Arial" w:hAnsi="Arial" w:cs="Arial"/>
                <w:sz w:val="14"/>
                <w:szCs w:val="14"/>
              </w:rPr>
            </w:pPr>
            <w:r w:rsidRPr="00B2625F">
              <w:rPr>
                <w:rFonts w:ascii="Arial" w:hAnsi="Arial" w:cs="Arial"/>
                <w:sz w:val="14"/>
                <w:szCs w:val="14"/>
              </w:rPr>
              <w:t>Some High School</w:t>
            </w:r>
          </w:p>
          <w:p w14:paraId="4CB74500" w14:textId="77777777" w:rsidR="00505B99" w:rsidRPr="00B2625F" w:rsidRDefault="00505B99" w:rsidP="0011406D">
            <w:pPr>
              <w:widowControl w:val="0"/>
              <w:numPr>
                <w:ilvl w:val="0"/>
                <w:numId w:val="4"/>
              </w:numPr>
              <w:rPr>
                <w:rFonts w:ascii="Arial" w:hAnsi="Arial" w:cs="Arial"/>
                <w:sz w:val="14"/>
                <w:szCs w:val="14"/>
              </w:rPr>
            </w:pPr>
            <w:r w:rsidRPr="00B2625F">
              <w:rPr>
                <w:rFonts w:ascii="Arial" w:hAnsi="Arial" w:cs="Arial"/>
                <w:sz w:val="14"/>
                <w:szCs w:val="14"/>
              </w:rPr>
              <w:t>High School Diploma or GED</w:t>
            </w:r>
          </w:p>
          <w:p w14:paraId="2DDEFDCC" w14:textId="77777777" w:rsidR="00505B99" w:rsidRPr="00B2625F" w:rsidRDefault="00505B99" w:rsidP="0011406D">
            <w:pPr>
              <w:widowControl w:val="0"/>
              <w:numPr>
                <w:ilvl w:val="0"/>
                <w:numId w:val="4"/>
              </w:numPr>
              <w:rPr>
                <w:rFonts w:ascii="Arial" w:hAnsi="Arial" w:cs="Arial"/>
                <w:sz w:val="14"/>
                <w:szCs w:val="14"/>
              </w:rPr>
            </w:pPr>
            <w:r w:rsidRPr="00B2625F">
              <w:rPr>
                <w:rFonts w:ascii="Arial" w:hAnsi="Arial" w:cs="Arial"/>
                <w:sz w:val="14"/>
                <w:szCs w:val="14"/>
              </w:rPr>
              <w:t>Some College or 2-Year Degree*</w:t>
            </w:r>
          </w:p>
          <w:p w14:paraId="5EBB4B0E" w14:textId="77777777" w:rsidR="00505B99" w:rsidRPr="00B2625F" w:rsidRDefault="00505B99" w:rsidP="0011406D">
            <w:pPr>
              <w:widowControl w:val="0"/>
              <w:numPr>
                <w:ilvl w:val="0"/>
                <w:numId w:val="4"/>
              </w:numPr>
              <w:rPr>
                <w:rFonts w:ascii="Arial" w:hAnsi="Arial" w:cs="Arial"/>
                <w:sz w:val="14"/>
                <w:szCs w:val="14"/>
              </w:rPr>
            </w:pPr>
            <w:r w:rsidRPr="00B2625F">
              <w:rPr>
                <w:rFonts w:ascii="Arial" w:hAnsi="Arial" w:cs="Arial"/>
                <w:sz w:val="14"/>
                <w:szCs w:val="14"/>
              </w:rPr>
              <w:t>4-Year College Graduate</w:t>
            </w:r>
          </w:p>
          <w:p w14:paraId="523B5105" w14:textId="77777777" w:rsidR="00505B99" w:rsidRPr="00B2625F" w:rsidRDefault="00505B99" w:rsidP="0011406D">
            <w:pPr>
              <w:widowControl w:val="0"/>
              <w:numPr>
                <w:ilvl w:val="0"/>
                <w:numId w:val="4"/>
              </w:numPr>
              <w:rPr>
                <w:rFonts w:ascii="Arial" w:hAnsi="Arial" w:cs="Arial"/>
                <w:sz w:val="14"/>
                <w:szCs w:val="14"/>
              </w:rPr>
            </w:pPr>
            <w:r w:rsidRPr="00B2625F">
              <w:rPr>
                <w:rFonts w:ascii="Arial" w:hAnsi="Arial" w:cs="Arial"/>
                <w:sz w:val="14"/>
                <w:szCs w:val="14"/>
              </w:rPr>
              <w:t>Some School Beyond College</w:t>
            </w:r>
          </w:p>
          <w:p w14:paraId="48A00D19" w14:textId="77777777" w:rsidR="00505B99" w:rsidRPr="00B2625F" w:rsidRDefault="00505B99" w:rsidP="0011406D">
            <w:pPr>
              <w:widowControl w:val="0"/>
              <w:numPr>
                <w:ilvl w:val="0"/>
                <w:numId w:val="4"/>
              </w:numPr>
              <w:rPr>
                <w:rFonts w:ascii="Arial" w:hAnsi="Arial" w:cs="Arial"/>
                <w:sz w:val="14"/>
                <w:szCs w:val="14"/>
              </w:rPr>
            </w:pPr>
            <w:r w:rsidRPr="00B2625F">
              <w:rPr>
                <w:rFonts w:ascii="Arial" w:hAnsi="Arial" w:cs="Arial"/>
                <w:sz w:val="14"/>
                <w:szCs w:val="14"/>
              </w:rPr>
              <w:t>Graduate or Professional Degree</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3F236195"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0.15</w:t>
            </w:r>
          </w:p>
          <w:p w14:paraId="4B636160"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0.14</w:t>
            </w:r>
          </w:p>
          <w:p w14:paraId="3E9B8E5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Reference</w:t>
            </w:r>
          </w:p>
          <w:p w14:paraId="70AFAF96"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0.01</w:t>
            </w:r>
          </w:p>
          <w:p w14:paraId="1EEFF87E"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-0.12</w:t>
            </w:r>
          </w:p>
          <w:p w14:paraId="771CBBEF"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6) 0.07</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462A89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0.12</w:t>
            </w:r>
          </w:p>
          <w:p w14:paraId="77E9E6D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0.02</w:t>
            </w:r>
          </w:p>
          <w:p w14:paraId="6349C555"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Reference</w:t>
            </w:r>
          </w:p>
          <w:p w14:paraId="2024383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-0.08</w:t>
            </w:r>
          </w:p>
          <w:p w14:paraId="288CF31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-0.17</w:t>
            </w:r>
          </w:p>
          <w:p w14:paraId="4255944A"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6) -0.11</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826AECD"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0.18</w:t>
            </w:r>
          </w:p>
          <w:p w14:paraId="2F0CD91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0.12</w:t>
            </w:r>
          </w:p>
          <w:p w14:paraId="1AF159C5"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Reference</w:t>
            </w:r>
          </w:p>
          <w:p w14:paraId="380D8B3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-0.06</w:t>
            </w:r>
          </w:p>
          <w:p w14:paraId="7AA1D29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5) -0.15</w:t>
            </w:r>
          </w:p>
          <w:p w14:paraId="2D187AAB"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6) 0.05</w:t>
            </w:r>
          </w:p>
        </w:tc>
        <w:tc>
          <w:tcPr>
            <w:tcW w:w="1095" w:type="dxa"/>
            <w:tcBorders>
              <w:top w:val="single" w:sz="6" w:space="0" w:color="FFFFFF"/>
              <w:left w:val="single" w:sz="6" w:space="0" w:color="FFFFFF"/>
              <w:bottom w:val="single" w:sz="6" w:space="0" w:color="FFFFFF"/>
              <w:right w:val="single" w:sz="6" w:space="0" w:color="FFFFFF"/>
            </w:tcBorders>
            <w:shd w:val="clear" w:color="auto" w:fill="D9D9D9"/>
            <w:tcMar>
              <w:top w:w="40" w:type="dxa"/>
              <w:left w:w="40" w:type="dxa"/>
              <w:bottom w:w="40" w:type="dxa"/>
              <w:right w:w="40" w:type="dxa"/>
            </w:tcMar>
            <w:vAlign w:val="bottom"/>
          </w:tcPr>
          <w:p w14:paraId="1F26B230" w14:textId="77777777" w:rsidR="00505B99" w:rsidRPr="00B2625F" w:rsidRDefault="00505B99" w:rsidP="0011406D">
            <w:pPr>
              <w:widowControl w:val="0"/>
              <w:rPr>
                <w:rFonts w:ascii="Arial" w:hAnsi="Arial" w:cs="Arial"/>
                <w:sz w:val="14"/>
                <w:szCs w:val="14"/>
              </w:rPr>
            </w:pPr>
          </w:p>
        </w:tc>
        <w:tc>
          <w:tcPr>
            <w:tcW w:w="1095" w:type="dxa"/>
            <w:tcBorders>
              <w:top w:val="single" w:sz="6" w:space="0" w:color="FFFFFF"/>
              <w:left w:val="single" w:sz="6" w:space="0" w:color="FFFFFF"/>
              <w:bottom w:val="single" w:sz="6" w:space="0" w:color="FFFFFF"/>
              <w:right w:val="single" w:sz="6" w:space="0" w:color="FFFFFF"/>
            </w:tcBorders>
            <w:shd w:val="clear" w:color="auto" w:fill="D9D9D9"/>
            <w:tcMar>
              <w:top w:w="40" w:type="dxa"/>
              <w:left w:w="40" w:type="dxa"/>
              <w:bottom w:w="40" w:type="dxa"/>
              <w:right w:w="40" w:type="dxa"/>
            </w:tcMar>
            <w:vAlign w:val="bottom"/>
          </w:tcPr>
          <w:p w14:paraId="2A8E9A87" w14:textId="77777777" w:rsidR="00505B99" w:rsidRPr="00B2625F" w:rsidRDefault="00505B99" w:rsidP="0011406D">
            <w:pPr>
              <w:widowControl w:val="0"/>
              <w:rPr>
                <w:rFonts w:ascii="Arial" w:hAnsi="Arial" w:cs="Arial"/>
                <w:sz w:val="14"/>
                <w:szCs w:val="14"/>
              </w:rPr>
            </w:pPr>
          </w:p>
        </w:tc>
        <w:tc>
          <w:tcPr>
            <w:tcW w:w="1170" w:type="dxa"/>
            <w:tcBorders>
              <w:top w:val="single" w:sz="6" w:space="0" w:color="FFFFFF"/>
              <w:left w:val="single" w:sz="6" w:space="0" w:color="FFFFFF"/>
              <w:bottom w:val="single" w:sz="6" w:space="0" w:color="FFFFFF"/>
              <w:right w:val="single" w:sz="6" w:space="0" w:color="FFFFFF"/>
            </w:tcBorders>
            <w:shd w:val="clear" w:color="auto" w:fill="D9D9D9"/>
            <w:tcMar>
              <w:top w:w="40" w:type="dxa"/>
              <w:left w:w="40" w:type="dxa"/>
              <w:bottom w:w="40" w:type="dxa"/>
              <w:right w:w="40" w:type="dxa"/>
            </w:tcMar>
            <w:vAlign w:val="bottom"/>
          </w:tcPr>
          <w:p w14:paraId="3BCB04A2" w14:textId="77777777" w:rsidR="00505B99" w:rsidRPr="00B2625F" w:rsidRDefault="00505B99" w:rsidP="0011406D">
            <w:pPr>
              <w:widowControl w:val="0"/>
              <w:rPr>
                <w:rFonts w:ascii="Arial" w:hAnsi="Arial" w:cs="Arial"/>
                <w:sz w:val="14"/>
                <w:szCs w:val="14"/>
              </w:rPr>
            </w:pPr>
          </w:p>
        </w:tc>
      </w:tr>
      <w:tr w:rsidR="00505B99" w:rsidRPr="00B2625F" w14:paraId="086A39C0" w14:textId="77777777" w:rsidTr="0011406D">
        <w:trPr>
          <w:trHeight w:val="555"/>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CAF6599"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Essential Worker in Family</w:t>
            </w:r>
          </w:p>
          <w:p w14:paraId="7FD98801" w14:textId="77777777" w:rsidR="00505B99" w:rsidRPr="00B2625F" w:rsidRDefault="00505B99" w:rsidP="0011406D">
            <w:pPr>
              <w:widowControl w:val="0"/>
              <w:numPr>
                <w:ilvl w:val="0"/>
                <w:numId w:val="12"/>
              </w:numPr>
              <w:rPr>
                <w:rFonts w:ascii="Arial" w:hAnsi="Arial" w:cs="Arial"/>
                <w:sz w:val="14"/>
                <w:szCs w:val="14"/>
              </w:rPr>
            </w:pPr>
            <w:r w:rsidRPr="00B2625F">
              <w:rPr>
                <w:rFonts w:ascii="Arial" w:hAnsi="Arial" w:cs="Arial"/>
                <w:sz w:val="14"/>
                <w:szCs w:val="14"/>
              </w:rPr>
              <w:t>Yes</w:t>
            </w:r>
          </w:p>
          <w:p w14:paraId="57437E01" w14:textId="77777777" w:rsidR="00505B99" w:rsidRPr="00B2625F" w:rsidRDefault="00505B99" w:rsidP="0011406D">
            <w:pPr>
              <w:widowControl w:val="0"/>
              <w:numPr>
                <w:ilvl w:val="0"/>
                <w:numId w:val="12"/>
              </w:numPr>
              <w:rPr>
                <w:rFonts w:ascii="Arial" w:hAnsi="Arial" w:cs="Arial"/>
                <w:sz w:val="14"/>
                <w:szCs w:val="14"/>
              </w:rPr>
            </w:pPr>
            <w:r w:rsidRPr="00B2625F">
              <w:rPr>
                <w:rFonts w:ascii="Arial" w:hAnsi="Arial" w:cs="Arial"/>
                <w:sz w:val="14"/>
                <w:szCs w:val="14"/>
              </w:rPr>
              <w:t>No</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345DF1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0.09</w:t>
            </w:r>
          </w:p>
          <w:p w14:paraId="3A8BDFA0"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30EE36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0.005</w:t>
            </w:r>
          </w:p>
          <w:p w14:paraId="0D36BDF0"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082159A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0.024</w:t>
            </w:r>
          </w:p>
          <w:p w14:paraId="02796816"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069AD69B"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-0.04</w:t>
            </w:r>
          </w:p>
          <w:p w14:paraId="7D27BE2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78B666FF"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0.007</w:t>
            </w:r>
          </w:p>
          <w:p w14:paraId="089A465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17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1893B45"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0.07</w:t>
            </w:r>
          </w:p>
          <w:p w14:paraId="28B37A5E"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r>
      <w:tr w:rsidR="00505B99" w:rsidRPr="00B2625F" w14:paraId="689F29A3" w14:textId="77777777" w:rsidTr="0011406D">
        <w:trPr>
          <w:trHeight w:val="747"/>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E3626CE"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Any Family Impact</w:t>
            </w:r>
          </w:p>
          <w:p w14:paraId="2E7BA58C" w14:textId="77777777" w:rsidR="00505B99" w:rsidRPr="00B2625F" w:rsidRDefault="00505B99" w:rsidP="0011406D">
            <w:pPr>
              <w:widowControl w:val="0"/>
              <w:numPr>
                <w:ilvl w:val="0"/>
                <w:numId w:val="8"/>
              </w:numPr>
              <w:rPr>
                <w:rFonts w:ascii="Arial" w:hAnsi="Arial" w:cs="Arial"/>
                <w:sz w:val="14"/>
                <w:szCs w:val="14"/>
              </w:rPr>
            </w:pPr>
            <w:r w:rsidRPr="00B2625F">
              <w:rPr>
                <w:rFonts w:ascii="Arial" w:hAnsi="Arial" w:cs="Arial"/>
                <w:sz w:val="14"/>
                <w:szCs w:val="14"/>
              </w:rPr>
              <w:t>Yes</w:t>
            </w:r>
          </w:p>
          <w:p w14:paraId="588AB750" w14:textId="77777777" w:rsidR="00505B99" w:rsidRPr="00B2625F" w:rsidRDefault="00505B99" w:rsidP="0011406D">
            <w:pPr>
              <w:widowControl w:val="0"/>
              <w:numPr>
                <w:ilvl w:val="0"/>
                <w:numId w:val="8"/>
              </w:numPr>
              <w:rPr>
                <w:rFonts w:ascii="Arial" w:hAnsi="Arial" w:cs="Arial"/>
                <w:sz w:val="14"/>
                <w:szCs w:val="14"/>
              </w:rPr>
            </w:pPr>
            <w:r w:rsidRPr="00B2625F">
              <w:rPr>
                <w:rFonts w:ascii="Arial" w:hAnsi="Arial" w:cs="Arial"/>
                <w:sz w:val="14"/>
                <w:szCs w:val="14"/>
              </w:rPr>
              <w:t>No</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CA74E8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0.15 **</w:t>
            </w:r>
          </w:p>
          <w:p w14:paraId="197C826A"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8A3C92A"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0.076</w:t>
            </w:r>
          </w:p>
          <w:p w14:paraId="1E6933FD"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4FC41AF"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0.13*</w:t>
            </w:r>
          </w:p>
          <w:p w14:paraId="1C70A91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912F0DB"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0.03</w:t>
            </w:r>
          </w:p>
          <w:p w14:paraId="56AEC8D0"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0A5AC9CE"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0.05</w:t>
            </w:r>
          </w:p>
          <w:p w14:paraId="57FC891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17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0E23824F"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0.19***</w:t>
            </w:r>
          </w:p>
          <w:p w14:paraId="034AD37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r>
      <w:tr w:rsidR="00505B99" w:rsidRPr="00B2625F" w14:paraId="041198C6" w14:textId="77777777" w:rsidTr="0011406D">
        <w:trPr>
          <w:trHeight w:val="555"/>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3D0D2EE7"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Family COVID Diagnosis</w:t>
            </w:r>
          </w:p>
          <w:p w14:paraId="3DCD38D9" w14:textId="77777777" w:rsidR="00505B99" w:rsidRPr="00B2625F" w:rsidRDefault="00505B99" w:rsidP="0011406D">
            <w:pPr>
              <w:widowControl w:val="0"/>
              <w:numPr>
                <w:ilvl w:val="0"/>
                <w:numId w:val="7"/>
              </w:numPr>
              <w:rPr>
                <w:rFonts w:ascii="Arial" w:hAnsi="Arial" w:cs="Arial"/>
                <w:sz w:val="14"/>
                <w:szCs w:val="14"/>
              </w:rPr>
            </w:pPr>
            <w:r w:rsidRPr="00B2625F">
              <w:rPr>
                <w:rFonts w:ascii="Arial" w:hAnsi="Arial" w:cs="Arial"/>
                <w:sz w:val="14"/>
                <w:szCs w:val="14"/>
              </w:rPr>
              <w:t>Yes</w:t>
            </w:r>
          </w:p>
          <w:p w14:paraId="050AAA03" w14:textId="77777777" w:rsidR="00505B99" w:rsidRPr="00B2625F" w:rsidRDefault="00505B99" w:rsidP="0011406D">
            <w:pPr>
              <w:widowControl w:val="0"/>
              <w:numPr>
                <w:ilvl w:val="0"/>
                <w:numId w:val="7"/>
              </w:numPr>
              <w:rPr>
                <w:rFonts w:ascii="Arial" w:hAnsi="Arial" w:cs="Arial"/>
                <w:sz w:val="14"/>
                <w:szCs w:val="14"/>
              </w:rPr>
            </w:pPr>
            <w:r w:rsidRPr="00B2625F">
              <w:rPr>
                <w:rFonts w:ascii="Arial" w:hAnsi="Arial" w:cs="Arial"/>
                <w:sz w:val="14"/>
                <w:szCs w:val="14"/>
              </w:rPr>
              <w:t>No</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0528EC0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0.027</w:t>
            </w:r>
          </w:p>
          <w:p w14:paraId="0DF30E6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07C3AB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-0.25</w:t>
            </w:r>
          </w:p>
          <w:p w14:paraId="78E477C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FD3370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0.029</w:t>
            </w:r>
          </w:p>
          <w:p w14:paraId="14F3C50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6D9F57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0.09</w:t>
            </w:r>
          </w:p>
          <w:p w14:paraId="52AA5C86"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CAC6468"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-0.01</w:t>
            </w:r>
          </w:p>
          <w:p w14:paraId="2C94E0EB"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17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6856A0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-0.02</w:t>
            </w:r>
          </w:p>
          <w:p w14:paraId="274102B5"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r>
      <w:tr w:rsidR="00505B99" w:rsidRPr="00B2625F" w14:paraId="7E82F82D" w14:textId="77777777" w:rsidTr="0011406D">
        <w:trPr>
          <w:trHeight w:val="555"/>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321E8E31"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COVID Diagnosis</w:t>
            </w:r>
          </w:p>
          <w:p w14:paraId="5941B25C" w14:textId="77777777" w:rsidR="00505B99" w:rsidRPr="00B2625F" w:rsidRDefault="00505B99" w:rsidP="0011406D">
            <w:pPr>
              <w:widowControl w:val="0"/>
              <w:numPr>
                <w:ilvl w:val="0"/>
                <w:numId w:val="10"/>
              </w:numPr>
              <w:rPr>
                <w:rFonts w:ascii="Arial" w:hAnsi="Arial" w:cs="Arial"/>
                <w:sz w:val="18"/>
                <w:szCs w:val="18"/>
              </w:rPr>
            </w:pPr>
            <w:r w:rsidRPr="00B2625F">
              <w:rPr>
                <w:rFonts w:ascii="Arial" w:hAnsi="Arial" w:cs="Arial"/>
                <w:sz w:val="18"/>
                <w:szCs w:val="18"/>
              </w:rPr>
              <w:t>Yes</w:t>
            </w:r>
          </w:p>
          <w:p w14:paraId="486454FA" w14:textId="77777777" w:rsidR="00505B99" w:rsidRPr="00B2625F" w:rsidRDefault="00505B99" w:rsidP="0011406D">
            <w:pPr>
              <w:widowControl w:val="0"/>
              <w:numPr>
                <w:ilvl w:val="0"/>
                <w:numId w:val="10"/>
              </w:numPr>
              <w:rPr>
                <w:rFonts w:ascii="Arial" w:hAnsi="Arial" w:cs="Arial"/>
                <w:sz w:val="18"/>
                <w:szCs w:val="18"/>
              </w:rPr>
            </w:pPr>
            <w:r w:rsidRPr="00B2625F">
              <w:rPr>
                <w:rFonts w:ascii="Arial" w:hAnsi="Arial" w:cs="Arial"/>
                <w:sz w:val="18"/>
                <w:szCs w:val="18"/>
              </w:rPr>
              <w:t>No</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C1CE7B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0.16</w:t>
            </w:r>
          </w:p>
          <w:p w14:paraId="0BF1483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26C5ACB"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0.18</w:t>
            </w:r>
          </w:p>
          <w:p w14:paraId="51E3FE67"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32A39B66"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0.16</w:t>
            </w:r>
          </w:p>
          <w:p w14:paraId="498D53B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DD0C3FB"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0.35</w:t>
            </w:r>
          </w:p>
          <w:p w14:paraId="5CFB58B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31881B5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0.73***</w:t>
            </w:r>
          </w:p>
          <w:p w14:paraId="4D8E63F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c>
          <w:tcPr>
            <w:tcW w:w="117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A9D3EB6"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0.37</w:t>
            </w:r>
          </w:p>
          <w:p w14:paraId="2D7BB95D"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Reference</w:t>
            </w:r>
          </w:p>
        </w:tc>
      </w:tr>
      <w:tr w:rsidR="00505B99" w:rsidRPr="00B2625F" w14:paraId="63C5B39E" w14:textId="77777777" w:rsidTr="0011406D">
        <w:trPr>
          <w:trHeight w:val="795"/>
        </w:trPr>
        <w:tc>
          <w:tcPr>
            <w:tcW w:w="331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0177DCE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Two Week Symptom Count</w:t>
            </w:r>
          </w:p>
          <w:p w14:paraId="6E6305E6" w14:textId="77777777" w:rsidR="00505B99" w:rsidRPr="00B2625F" w:rsidRDefault="00505B99" w:rsidP="0011406D">
            <w:pPr>
              <w:widowControl w:val="0"/>
              <w:numPr>
                <w:ilvl w:val="0"/>
                <w:numId w:val="13"/>
              </w:numPr>
              <w:rPr>
                <w:rFonts w:ascii="Arial" w:hAnsi="Arial" w:cs="Arial"/>
                <w:sz w:val="14"/>
                <w:szCs w:val="14"/>
              </w:rPr>
            </w:pPr>
            <w:r w:rsidRPr="00B2625F">
              <w:rPr>
                <w:rFonts w:ascii="Arial" w:hAnsi="Arial" w:cs="Arial"/>
                <w:sz w:val="14"/>
                <w:szCs w:val="14"/>
              </w:rPr>
              <w:t>None</w:t>
            </w:r>
          </w:p>
          <w:p w14:paraId="67E64349" w14:textId="77777777" w:rsidR="00505B99" w:rsidRPr="00B2625F" w:rsidRDefault="00505B99" w:rsidP="0011406D">
            <w:pPr>
              <w:widowControl w:val="0"/>
              <w:numPr>
                <w:ilvl w:val="0"/>
                <w:numId w:val="13"/>
              </w:numPr>
              <w:rPr>
                <w:rFonts w:ascii="Arial" w:hAnsi="Arial" w:cs="Arial"/>
                <w:sz w:val="14"/>
                <w:szCs w:val="14"/>
              </w:rPr>
            </w:pPr>
            <w:r w:rsidRPr="00B2625F">
              <w:rPr>
                <w:rFonts w:ascii="Arial" w:hAnsi="Arial" w:cs="Arial"/>
                <w:sz w:val="14"/>
                <w:szCs w:val="14"/>
              </w:rPr>
              <w:t>One</w:t>
            </w:r>
          </w:p>
          <w:p w14:paraId="07B04122" w14:textId="77777777" w:rsidR="00505B99" w:rsidRPr="00B2625F" w:rsidRDefault="00505B99" w:rsidP="0011406D">
            <w:pPr>
              <w:widowControl w:val="0"/>
              <w:numPr>
                <w:ilvl w:val="0"/>
                <w:numId w:val="13"/>
              </w:numPr>
              <w:rPr>
                <w:rFonts w:ascii="Arial" w:hAnsi="Arial" w:cs="Arial"/>
                <w:sz w:val="14"/>
                <w:szCs w:val="14"/>
              </w:rPr>
            </w:pPr>
            <w:r w:rsidRPr="00B2625F">
              <w:rPr>
                <w:rFonts w:ascii="Arial" w:hAnsi="Arial" w:cs="Arial"/>
                <w:sz w:val="14"/>
                <w:szCs w:val="14"/>
              </w:rPr>
              <w:t>Two</w:t>
            </w:r>
          </w:p>
          <w:p w14:paraId="0FBF6143" w14:textId="77777777" w:rsidR="00505B99" w:rsidRPr="00B2625F" w:rsidRDefault="00505B99" w:rsidP="0011406D">
            <w:pPr>
              <w:widowControl w:val="0"/>
              <w:numPr>
                <w:ilvl w:val="0"/>
                <w:numId w:val="13"/>
              </w:numPr>
              <w:rPr>
                <w:rFonts w:ascii="Arial" w:hAnsi="Arial" w:cs="Arial"/>
                <w:sz w:val="14"/>
                <w:szCs w:val="14"/>
              </w:rPr>
            </w:pPr>
            <w:r w:rsidRPr="00B2625F">
              <w:rPr>
                <w:rFonts w:ascii="Arial" w:hAnsi="Arial" w:cs="Arial"/>
                <w:sz w:val="14"/>
                <w:szCs w:val="14"/>
              </w:rPr>
              <w:t>Three or more</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3C030BC0"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Reference</w:t>
            </w:r>
          </w:p>
          <w:p w14:paraId="5BE6985E"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0.01</w:t>
            </w:r>
          </w:p>
          <w:p w14:paraId="3870434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0.29 ***</w:t>
            </w:r>
          </w:p>
          <w:p w14:paraId="45D1378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0.26 ***</w:t>
            </w:r>
          </w:p>
        </w:tc>
        <w:tc>
          <w:tcPr>
            <w:tcW w:w="11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064B4BB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Reference</w:t>
            </w:r>
          </w:p>
          <w:p w14:paraId="11A4B55A"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0.046</w:t>
            </w:r>
          </w:p>
          <w:p w14:paraId="76CDF98F"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0.13</w:t>
            </w:r>
          </w:p>
          <w:p w14:paraId="56EBE82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0.28***</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3336B85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Reference</w:t>
            </w:r>
          </w:p>
          <w:p w14:paraId="554A27E9"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0.074</w:t>
            </w:r>
          </w:p>
          <w:p w14:paraId="18E9F4BB"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0.25**</w:t>
            </w:r>
          </w:p>
          <w:p w14:paraId="625E70AA"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0.38***</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C151594"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Reference</w:t>
            </w:r>
          </w:p>
          <w:p w14:paraId="2FE9B738"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0.03</w:t>
            </w:r>
          </w:p>
          <w:p w14:paraId="34269AC3"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0.04</w:t>
            </w:r>
          </w:p>
          <w:p w14:paraId="480C064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0.20**</w:t>
            </w:r>
          </w:p>
        </w:tc>
        <w:tc>
          <w:tcPr>
            <w:tcW w:w="10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1058B62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Reference</w:t>
            </w:r>
          </w:p>
          <w:p w14:paraId="36515F32"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-0.03</w:t>
            </w:r>
          </w:p>
          <w:p w14:paraId="6ABDD74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0.12</w:t>
            </w:r>
          </w:p>
          <w:p w14:paraId="0FF7CD8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0.16*</w:t>
            </w:r>
          </w:p>
        </w:tc>
        <w:tc>
          <w:tcPr>
            <w:tcW w:w="117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30938F21"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1) Reference</w:t>
            </w:r>
          </w:p>
          <w:p w14:paraId="27E6A07C"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2) 0.04</w:t>
            </w:r>
          </w:p>
          <w:p w14:paraId="55A77110"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3) 0.05</w:t>
            </w:r>
          </w:p>
          <w:p w14:paraId="13A95F9D" w14:textId="77777777" w:rsidR="00505B99" w:rsidRPr="00B2625F" w:rsidRDefault="00505B99" w:rsidP="0011406D">
            <w:pPr>
              <w:widowControl w:val="0"/>
              <w:rPr>
                <w:rFonts w:ascii="Arial" w:hAnsi="Arial" w:cs="Arial"/>
                <w:sz w:val="14"/>
                <w:szCs w:val="14"/>
              </w:rPr>
            </w:pPr>
            <w:r w:rsidRPr="00B2625F">
              <w:rPr>
                <w:rFonts w:ascii="Arial" w:hAnsi="Arial" w:cs="Arial"/>
                <w:sz w:val="14"/>
                <w:szCs w:val="14"/>
              </w:rPr>
              <w:t>4) 0.27***</w:t>
            </w:r>
          </w:p>
        </w:tc>
      </w:tr>
    </w:tbl>
    <w:p w14:paraId="3288AD55" w14:textId="77777777" w:rsidR="00505B99" w:rsidRPr="00B2625F" w:rsidRDefault="00505B99" w:rsidP="00505B99">
      <w:pPr>
        <w:jc w:val="both"/>
        <w:rPr>
          <w:rFonts w:ascii="Arial" w:hAnsi="Arial" w:cs="Arial"/>
          <w:sz w:val="18"/>
          <w:szCs w:val="18"/>
        </w:rPr>
      </w:pPr>
      <w:r w:rsidRPr="00B2625F">
        <w:rPr>
          <w:rFonts w:ascii="Arial" w:hAnsi="Arial" w:cs="Arial"/>
          <w:sz w:val="18"/>
          <w:szCs w:val="18"/>
        </w:rPr>
        <w:t xml:space="preserve">Note: </w:t>
      </w:r>
      <w:r w:rsidRPr="00B2625F">
        <w:rPr>
          <w:rFonts w:ascii="Arial" w:hAnsi="Arial" w:cs="Arial"/>
          <w:color w:val="333333"/>
          <w:sz w:val="20"/>
          <w:szCs w:val="20"/>
          <w:highlight w:val="white"/>
        </w:rPr>
        <w:t>Adjusted associations were estimated via multiple linear regression. * = p&lt;.05, ** = p&lt;.01, *** = p&lt;.001.</w:t>
      </w:r>
      <w:r w:rsidRPr="00B2625F">
        <w:rPr>
          <w:rFonts w:ascii="Arial" w:hAnsi="Arial" w:cs="Arial"/>
          <w:sz w:val="18"/>
          <w:szCs w:val="18"/>
        </w:rPr>
        <w:t>All demographic variables are from April 2020 while all COVID Impact variables were measured in November 2020.</w:t>
      </w:r>
    </w:p>
    <w:p w14:paraId="406E7629" w14:textId="77777777" w:rsidR="00505B99" w:rsidRPr="00B2625F" w:rsidRDefault="00505B99" w:rsidP="00505B99">
      <w:pPr>
        <w:spacing w:after="160" w:line="342" w:lineRule="auto"/>
        <w:jc w:val="both"/>
        <w:rPr>
          <w:rFonts w:ascii="Arial" w:hAnsi="Arial" w:cs="Arial"/>
          <w:color w:val="333333"/>
          <w:sz w:val="20"/>
          <w:szCs w:val="20"/>
          <w:highlight w:val="white"/>
        </w:rPr>
      </w:pPr>
      <w:r w:rsidRPr="00B2625F">
        <w:rPr>
          <w:rFonts w:ascii="Arial" w:hAnsi="Arial" w:cs="Arial"/>
          <w:color w:val="333333"/>
          <w:sz w:val="20"/>
          <w:szCs w:val="20"/>
          <w:highlight w:val="white"/>
        </w:rPr>
        <w:t xml:space="preserve"> </w:t>
      </w:r>
    </w:p>
    <w:p w14:paraId="68B7EC64" w14:textId="77777777" w:rsidR="00505B99" w:rsidRPr="00B2625F" w:rsidRDefault="00505B99" w:rsidP="00505B99">
      <w:pPr>
        <w:jc w:val="both"/>
        <w:rPr>
          <w:rFonts w:ascii="Arial" w:hAnsi="Arial" w:cs="Arial"/>
        </w:rPr>
      </w:pPr>
    </w:p>
    <w:p w14:paraId="72F4AEF0" w14:textId="77777777" w:rsidR="00505B99" w:rsidRPr="00B2625F" w:rsidRDefault="00505B99" w:rsidP="00505B99">
      <w:pPr>
        <w:shd w:val="clear" w:color="auto" w:fill="FFFFFF"/>
        <w:spacing w:after="120" w:line="297" w:lineRule="auto"/>
        <w:jc w:val="both"/>
        <w:rPr>
          <w:rFonts w:ascii="Arial" w:hAnsi="Arial" w:cs="Arial"/>
        </w:rPr>
      </w:pPr>
    </w:p>
    <w:p w14:paraId="2FE81BA2" w14:textId="77777777" w:rsidR="00505B99" w:rsidRPr="00B2625F" w:rsidRDefault="00505B99" w:rsidP="00505B99">
      <w:pPr>
        <w:jc w:val="both"/>
        <w:rPr>
          <w:rFonts w:ascii="Arial" w:hAnsi="Arial" w:cs="Arial"/>
        </w:rPr>
      </w:pPr>
    </w:p>
    <w:p w14:paraId="7678E5CC" w14:textId="77777777" w:rsidR="00505B99" w:rsidRPr="00581246" w:rsidRDefault="00505B99" w:rsidP="00505B99">
      <w:pPr>
        <w:jc w:val="both"/>
        <w:rPr>
          <w:rFonts w:ascii="Arial" w:hAnsi="Arial" w:cs="Arial"/>
          <w:b/>
          <w:bCs/>
          <w:sz w:val="22"/>
          <w:szCs w:val="22"/>
        </w:rPr>
      </w:pPr>
      <w:proofErr w:type="spellStart"/>
      <w:r w:rsidRPr="00581246">
        <w:rPr>
          <w:rFonts w:ascii="Arial" w:hAnsi="Arial" w:cs="Arial"/>
          <w:b/>
          <w:bCs/>
          <w:sz w:val="22"/>
          <w:szCs w:val="22"/>
        </w:rPr>
        <w:t>eTable</w:t>
      </w:r>
      <w:proofErr w:type="spellEnd"/>
      <w:r w:rsidRPr="00581246">
        <w:rPr>
          <w:rFonts w:ascii="Arial" w:hAnsi="Arial" w:cs="Arial"/>
          <w:b/>
          <w:bCs/>
          <w:sz w:val="22"/>
          <w:szCs w:val="22"/>
        </w:rPr>
        <w:t xml:space="preserve"> 7: May Life Change Subtype Comparison</w:t>
      </w:r>
    </w:p>
    <w:p w14:paraId="1714BC0C" w14:textId="77777777" w:rsidR="00505B99" w:rsidRPr="00B2625F" w:rsidRDefault="00505B99" w:rsidP="00505B99">
      <w:pPr>
        <w:jc w:val="both"/>
        <w:rPr>
          <w:rFonts w:ascii="Arial" w:hAnsi="Arial" w:cs="Arial"/>
          <w:sz w:val="18"/>
          <w:szCs w:val="18"/>
        </w:rPr>
      </w:pPr>
    </w:p>
    <w:tbl>
      <w:tblPr>
        <w:tblW w:w="12015"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2490"/>
        <w:gridCol w:w="1215"/>
        <w:gridCol w:w="1395"/>
        <w:gridCol w:w="1035"/>
        <w:gridCol w:w="840"/>
        <w:gridCol w:w="1140"/>
        <w:gridCol w:w="1170"/>
        <w:gridCol w:w="1020"/>
        <w:gridCol w:w="840"/>
      </w:tblGrid>
      <w:tr w:rsidR="00505B99" w:rsidRPr="00B2625F" w14:paraId="29E5DAE2" w14:textId="77777777" w:rsidTr="0011406D">
        <w:trPr>
          <w:trHeight w:val="348"/>
        </w:trPr>
        <w:tc>
          <w:tcPr>
            <w:tcW w:w="8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7ED26F" w14:textId="77777777" w:rsidR="00505B99" w:rsidRPr="00581246" w:rsidRDefault="00505B99" w:rsidP="0011406D">
            <w:pPr>
              <w:widowControl w:val="0"/>
              <w:rPr>
                <w:rFonts w:ascii="Arial" w:hAnsi="Arial" w:cs="Arial"/>
                <w:sz w:val="16"/>
                <w:szCs w:val="16"/>
              </w:rPr>
            </w:pPr>
          </w:p>
        </w:tc>
        <w:tc>
          <w:tcPr>
            <w:tcW w:w="24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95B9708" w14:textId="77777777" w:rsidR="00505B99" w:rsidRPr="00581246" w:rsidRDefault="00505B99" w:rsidP="0011406D">
            <w:pPr>
              <w:widowControl w:val="0"/>
              <w:rPr>
                <w:rFonts w:ascii="Arial" w:hAnsi="Arial" w:cs="Arial"/>
                <w:sz w:val="16"/>
                <w:szCs w:val="16"/>
              </w:rPr>
            </w:pPr>
          </w:p>
        </w:tc>
        <w:tc>
          <w:tcPr>
            <w:tcW w:w="4485"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9BDFC46"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Adult (Self Report)</w:t>
            </w:r>
          </w:p>
        </w:tc>
        <w:tc>
          <w:tcPr>
            <w:tcW w:w="4170"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83F89F"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Child (Parent Report)</w:t>
            </w:r>
          </w:p>
        </w:tc>
      </w:tr>
      <w:tr w:rsidR="00505B99" w:rsidRPr="00B2625F" w14:paraId="3F0FEA19" w14:textId="77777777" w:rsidTr="0011406D">
        <w:tc>
          <w:tcPr>
            <w:tcW w:w="8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20AD1E3" w14:textId="77777777" w:rsidR="00505B99" w:rsidRPr="00581246" w:rsidRDefault="00505B99" w:rsidP="0011406D">
            <w:pPr>
              <w:widowControl w:val="0"/>
              <w:rPr>
                <w:rFonts w:ascii="Arial" w:hAnsi="Arial" w:cs="Arial"/>
                <w:sz w:val="16"/>
                <w:szCs w:val="16"/>
              </w:rPr>
            </w:pPr>
          </w:p>
        </w:tc>
        <w:tc>
          <w:tcPr>
            <w:tcW w:w="24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22DDBD" w14:textId="77777777" w:rsidR="00505B99" w:rsidRPr="00581246" w:rsidRDefault="00505B99" w:rsidP="0011406D">
            <w:pPr>
              <w:widowControl w:val="0"/>
              <w:rPr>
                <w:rFonts w:ascii="Arial" w:hAnsi="Arial" w:cs="Arial"/>
                <w:sz w:val="16"/>
                <w:szCs w:val="16"/>
              </w:rPr>
            </w:pPr>
          </w:p>
        </w:tc>
        <w:tc>
          <w:tcPr>
            <w:tcW w:w="12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A1614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xml:space="preserve">Lower Social/Lower Economic Stress </w:t>
            </w:r>
          </w:p>
          <w:p w14:paraId="121D6418" w14:textId="77777777" w:rsidR="00505B99" w:rsidRPr="00581246" w:rsidRDefault="00505B99" w:rsidP="0011406D">
            <w:pPr>
              <w:widowControl w:val="0"/>
              <w:jc w:val="center"/>
              <w:rPr>
                <w:rFonts w:ascii="Arial" w:hAnsi="Arial" w:cs="Arial"/>
                <w:sz w:val="16"/>
                <w:szCs w:val="16"/>
              </w:rPr>
            </w:pPr>
          </w:p>
          <w:p w14:paraId="0C959FE6" w14:textId="77777777" w:rsidR="00505B99" w:rsidRPr="00581246" w:rsidRDefault="00505B99" w:rsidP="0011406D">
            <w:pPr>
              <w:widowControl w:val="0"/>
              <w:jc w:val="center"/>
              <w:rPr>
                <w:rFonts w:ascii="Arial" w:hAnsi="Arial" w:cs="Arial"/>
                <w:sz w:val="16"/>
                <w:szCs w:val="16"/>
              </w:rPr>
            </w:pPr>
          </w:p>
          <w:p w14:paraId="6323F05A"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w:t>
            </w:r>
          </w:p>
          <w:p w14:paraId="74C89691" w14:textId="77777777" w:rsidR="00505B99" w:rsidRPr="00581246" w:rsidRDefault="00505B99" w:rsidP="0011406D">
            <w:pPr>
              <w:widowControl w:val="0"/>
              <w:jc w:val="center"/>
              <w:rPr>
                <w:rFonts w:ascii="Arial" w:hAnsi="Arial" w:cs="Arial"/>
                <w:sz w:val="16"/>
                <w:szCs w:val="16"/>
              </w:rPr>
            </w:pPr>
            <w:r w:rsidRPr="00581246">
              <w:rPr>
                <w:rFonts w:ascii="Arial" w:hAnsi="Arial" w:cs="Arial"/>
                <w:i/>
                <w:sz w:val="16"/>
                <w:szCs w:val="16"/>
              </w:rPr>
              <w:t>n</w:t>
            </w:r>
            <w:r w:rsidRPr="00581246">
              <w:rPr>
                <w:rFonts w:ascii="Arial" w:hAnsi="Arial" w:cs="Arial"/>
                <w:sz w:val="16"/>
                <w:szCs w:val="16"/>
              </w:rPr>
              <w:t xml:space="preserve"> =457</w:t>
            </w:r>
          </w:p>
        </w:tc>
        <w:tc>
          <w:tcPr>
            <w:tcW w:w="1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452BC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xml:space="preserve">Higher Social/Higher Economic Stress </w:t>
            </w:r>
          </w:p>
          <w:p w14:paraId="4EACD80B" w14:textId="77777777" w:rsidR="00505B99" w:rsidRPr="00581246" w:rsidRDefault="00505B99" w:rsidP="0011406D">
            <w:pPr>
              <w:widowControl w:val="0"/>
              <w:jc w:val="center"/>
              <w:rPr>
                <w:rFonts w:ascii="Arial" w:hAnsi="Arial" w:cs="Arial"/>
                <w:sz w:val="16"/>
                <w:szCs w:val="16"/>
              </w:rPr>
            </w:pPr>
          </w:p>
          <w:p w14:paraId="57E8EFAB" w14:textId="77777777" w:rsidR="00505B99" w:rsidRPr="00581246" w:rsidRDefault="00505B99" w:rsidP="0011406D">
            <w:pPr>
              <w:widowControl w:val="0"/>
              <w:jc w:val="center"/>
              <w:rPr>
                <w:rFonts w:ascii="Arial" w:hAnsi="Arial" w:cs="Arial"/>
                <w:sz w:val="16"/>
                <w:szCs w:val="16"/>
              </w:rPr>
            </w:pPr>
          </w:p>
          <w:p w14:paraId="1E3F4C83"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w:t>
            </w:r>
          </w:p>
          <w:p w14:paraId="7D670BD0" w14:textId="77777777" w:rsidR="00505B99" w:rsidRPr="00581246" w:rsidRDefault="00505B99" w:rsidP="0011406D">
            <w:pPr>
              <w:widowControl w:val="0"/>
              <w:jc w:val="center"/>
              <w:rPr>
                <w:rFonts w:ascii="Arial" w:hAnsi="Arial" w:cs="Arial"/>
                <w:sz w:val="16"/>
                <w:szCs w:val="16"/>
              </w:rPr>
            </w:pPr>
            <w:r w:rsidRPr="00581246">
              <w:rPr>
                <w:rFonts w:ascii="Arial" w:hAnsi="Arial" w:cs="Arial"/>
                <w:i/>
                <w:sz w:val="16"/>
                <w:szCs w:val="16"/>
              </w:rPr>
              <w:t>n</w:t>
            </w:r>
            <w:r w:rsidRPr="00581246">
              <w:rPr>
                <w:rFonts w:ascii="Arial" w:hAnsi="Arial" w:cs="Arial"/>
                <w:sz w:val="16"/>
                <w:szCs w:val="16"/>
              </w:rPr>
              <w:t xml:space="preserve"> = 598</w:t>
            </w:r>
          </w:p>
        </w:tc>
        <w:tc>
          <w:tcPr>
            <w:tcW w:w="1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53D1CA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Lower Social/ Higher Economic Stress</w:t>
            </w:r>
          </w:p>
          <w:p w14:paraId="44820B43" w14:textId="77777777" w:rsidR="00505B99" w:rsidRPr="00581246" w:rsidRDefault="00505B99" w:rsidP="0011406D">
            <w:pPr>
              <w:widowControl w:val="0"/>
              <w:jc w:val="center"/>
              <w:rPr>
                <w:rFonts w:ascii="Arial" w:hAnsi="Arial" w:cs="Arial"/>
                <w:sz w:val="16"/>
                <w:szCs w:val="16"/>
              </w:rPr>
            </w:pPr>
          </w:p>
          <w:p w14:paraId="4BF6F14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xml:space="preserve"> (3)</w:t>
            </w:r>
          </w:p>
          <w:p w14:paraId="5B929511" w14:textId="77777777" w:rsidR="00505B99" w:rsidRPr="00581246" w:rsidRDefault="00505B99" w:rsidP="0011406D">
            <w:pPr>
              <w:widowControl w:val="0"/>
              <w:jc w:val="center"/>
              <w:rPr>
                <w:rFonts w:ascii="Arial" w:hAnsi="Arial" w:cs="Arial"/>
                <w:sz w:val="16"/>
                <w:szCs w:val="16"/>
              </w:rPr>
            </w:pPr>
            <w:r w:rsidRPr="00581246">
              <w:rPr>
                <w:rFonts w:ascii="Arial" w:hAnsi="Arial" w:cs="Arial"/>
                <w:i/>
                <w:sz w:val="16"/>
                <w:szCs w:val="16"/>
              </w:rPr>
              <w:t>n</w:t>
            </w:r>
            <w:r w:rsidRPr="00581246">
              <w:rPr>
                <w:rFonts w:ascii="Arial" w:hAnsi="Arial" w:cs="Arial"/>
                <w:sz w:val="16"/>
                <w:szCs w:val="16"/>
              </w:rPr>
              <w:t xml:space="preserve"> = 325</w:t>
            </w:r>
          </w:p>
        </w:tc>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6DA570" w14:textId="77777777" w:rsidR="00505B99" w:rsidRPr="00581246" w:rsidRDefault="00505B99" w:rsidP="0011406D">
            <w:pPr>
              <w:widowControl w:val="0"/>
              <w:jc w:val="center"/>
              <w:rPr>
                <w:rFonts w:ascii="Arial" w:hAnsi="Arial" w:cs="Arial"/>
                <w:sz w:val="16"/>
                <w:szCs w:val="16"/>
              </w:rPr>
            </w:pPr>
          </w:p>
        </w:tc>
        <w:tc>
          <w:tcPr>
            <w:tcW w:w="11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70819F"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Lower Social/Lower Economic Stress</w:t>
            </w:r>
          </w:p>
          <w:p w14:paraId="252972A0" w14:textId="77777777" w:rsidR="00505B99" w:rsidRPr="00581246" w:rsidRDefault="00505B99" w:rsidP="0011406D">
            <w:pPr>
              <w:widowControl w:val="0"/>
              <w:jc w:val="center"/>
              <w:rPr>
                <w:rFonts w:ascii="Arial" w:hAnsi="Arial" w:cs="Arial"/>
                <w:sz w:val="16"/>
                <w:szCs w:val="16"/>
              </w:rPr>
            </w:pPr>
          </w:p>
          <w:p w14:paraId="421F3100" w14:textId="77777777" w:rsidR="00505B99" w:rsidRPr="00581246" w:rsidRDefault="00505B99" w:rsidP="0011406D">
            <w:pPr>
              <w:widowControl w:val="0"/>
              <w:jc w:val="center"/>
              <w:rPr>
                <w:rFonts w:ascii="Arial" w:hAnsi="Arial" w:cs="Arial"/>
                <w:sz w:val="16"/>
                <w:szCs w:val="16"/>
              </w:rPr>
            </w:pPr>
          </w:p>
          <w:p w14:paraId="41A7B4C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xml:space="preserve"> (1)</w:t>
            </w:r>
          </w:p>
          <w:p w14:paraId="59CEFFB9" w14:textId="77777777" w:rsidR="00505B99" w:rsidRPr="00581246" w:rsidRDefault="00505B99" w:rsidP="0011406D">
            <w:pPr>
              <w:widowControl w:val="0"/>
              <w:jc w:val="center"/>
              <w:rPr>
                <w:rFonts w:ascii="Arial" w:hAnsi="Arial" w:cs="Arial"/>
                <w:sz w:val="16"/>
                <w:szCs w:val="16"/>
              </w:rPr>
            </w:pPr>
            <w:r w:rsidRPr="00581246">
              <w:rPr>
                <w:rFonts w:ascii="Arial" w:hAnsi="Arial" w:cs="Arial"/>
                <w:i/>
                <w:sz w:val="16"/>
                <w:szCs w:val="16"/>
              </w:rPr>
              <w:t>n</w:t>
            </w:r>
            <w:r w:rsidRPr="00581246">
              <w:rPr>
                <w:rFonts w:ascii="Arial" w:hAnsi="Arial" w:cs="Arial"/>
                <w:sz w:val="16"/>
                <w:szCs w:val="16"/>
              </w:rPr>
              <w:t xml:space="preserve"> =420</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5353658"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xml:space="preserve">Higher Social/Higher Economic Stress </w:t>
            </w:r>
          </w:p>
          <w:p w14:paraId="1572BB84" w14:textId="77777777" w:rsidR="00505B99" w:rsidRPr="00581246" w:rsidRDefault="00505B99" w:rsidP="0011406D">
            <w:pPr>
              <w:widowControl w:val="0"/>
              <w:jc w:val="center"/>
              <w:rPr>
                <w:rFonts w:ascii="Arial" w:hAnsi="Arial" w:cs="Arial"/>
                <w:sz w:val="16"/>
                <w:szCs w:val="16"/>
              </w:rPr>
            </w:pPr>
          </w:p>
          <w:p w14:paraId="6D908001" w14:textId="77777777" w:rsidR="00505B99" w:rsidRPr="00581246" w:rsidRDefault="00505B99" w:rsidP="0011406D">
            <w:pPr>
              <w:widowControl w:val="0"/>
              <w:jc w:val="center"/>
              <w:rPr>
                <w:rFonts w:ascii="Arial" w:hAnsi="Arial" w:cs="Arial"/>
                <w:sz w:val="16"/>
                <w:szCs w:val="16"/>
              </w:rPr>
            </w:pPr>
          </w:p>
          <w:p w14:paraId="5B8BAA63"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w:t>
            </w:r>
          </w:p>
          <w:p w14:paraId="181473E8" w14:textId="77777777" w:rsidR="00505B99" w:rsidRPr="00581246" w:rsidRDefault="00505B99" w:rsidP="0011406D">
            <w:pPr>
              <w:widowControl w:val="0"/>
              <w:jc w:val="center"/>
              <w:rPr>
                <w:rFonts w:ascii="Arial" w:hAnsi="Arial" w:cs="Arial"/>
                <w:sz w:val="16"/>
                <w:szCs w:val="16"/>
              </w:rPr>
            </w:pPr>
            <w:r w:rsidRPr="00581246">
              <w:rPr>
                <w:rFonts w:ascii="Arial" w:hAnsi="Arial" w:cs="Arial"/>
                <w:i/>
                <w:sz w:val="16"/>
                <w:szCs w:val="16"/>
              </w:rPr>
              <w:t>n</w:t>
            </w:r>
            <w:r w:rsidRPr="00581246">
              <w:rPr>
                <w:rFonts w:ascii="Arial" w:hAnsi="Arial" w:cs="Arial"/>
                <w:sz w:val="16"/>
                <w:szCs w:val="16"/>
              </w:rPr>
              <w:t xml:space="preserve"> = 557</w:t>
            </w:r>
          </w:p>
        </w:tc>
        <w:tc>
          <w:tcPr>
            <w:tcW w:w="1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AF39E3"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xml:space="preserve">Intermediate Social/ Lower Economic Stress </w:t>
            </w:r>
          </w:p>
          <w:p w14:paraId="544C928E"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w:t>
            </w:r>
          </w:p>
          <w:p w14:paraId="189F2A4E" w14:textId="77777777" w:rsidR="00505B99" w:rsidRPr="00581246" w:rsidRDefault="00505B99" w:rsidP="0011406D">
            <w:pPr>
              <w:widowControl w:val="0"/>
              <w:jc w:val="center"/>
              <w:rPr>
                <w:rFonts w:ascii="Arial" w:hAnsi="Arial" w:cs="Arial"/>
                <w:sz w:val="16"/>
                <w:szCs w:val="16"/>
              </w:rPr>
            </w:pPr>
            <w:r w:rsidRPr="00581246">
              <w:rPr>
                <w:rFonts w:ascii="Arial" w:hAnsi="Arial" w:cs="Arial"/>
                <w:i/>
                <w:sz w:val="16"/>
                <w:szCs w:val="16"/>
              </w:rPr>
              <w:t>n</w:t>
            </w:r>
            <w:r w:rsidRPr="00581246">
              <w:rPr>
                <w:rFonts w:ascii="Arial" w:hAnsi="Arial" w:cs="Arial"/>
                <w:sz w:val="16"/>
                <w:szCs w:val="16"/>
              </w:rPr>
              <w:t xml:space="preserve"> = 196</w:t>
            </w:r>
          </w:p>
        </w:tc>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26A836" w14:textId="77777777" w:rsidR="00505B99" w:rsidRPr="00581246" w:rsidRDefault="00505B99" w:rsidP="0011406D">
            <w:pPr>
              <w:widowControl w:val="0"/>
              <w:jc w:val="center"/>
              <w:rPr>
                <w:rFonts w:ascii="Arial" w:hAnsi="Arial" w:cs="Arial"/>
                <w:sz w:val="16"/>
                <w:szCs w:val="16"/>
              </w:rPr>
            </w:pPr>
          </w:p>
        </w:tc>
      </w:tr>
      <w:tr w:rsidR="00505B99" w:rsidRPr="00B2625F" w14:paraId="76CF4266" w14:textId="77777777" w:rsidTr="0011406D">
        <w:tc>
          <w:tcPr>
            <w:tcW w:w="8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9489B0" w14:textId="77777777" w:rsidR="00505B99" w:rsidRPr="00581246" w:rsidRDefault="00505B99" w:rsidP="0011406D">
            <w:pPr>
              <w:widowControl w:val="0"/>
              <w:rPr>
                <w:rFonts w:ascii="Arial" w:hAnsi="Arial" w:cs="Arial"/>
                <w:sz w:val="16"/>
                <w:szCs w:val="16"/>
              </w:rPr>
            </w:pPr>
          </w:p>
        </w:tc>
        <w:tc>
          <w:tcPr>
            <w:tcW w:w="24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72FF27" w14:textId="77777777" w:rsidR="00505B99" w:rsidRPr="00581246" w:rsidRDefault="00505B99" w:rsidP="0011406D">
            <w:pPr>
              <w:widowControl w:val="0"/>
              <w:rPr>
                <w:rFonts w:ascii="Arial" w:hAnsi="Arial" w:cs="Arial"/>
                <w:sz w:val="16"/>
                <w:szCs w:val="16"/>
              </w:rPr>
            </w:pPr>
          </w:p>
        </w:tc>
        <w:tc>
          <w:tcPr>
            <w:tcW w:w="12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B34951"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M (SD) or %</w:t>
            </w:r>
          </w:p>
        </w:tc>
        <w:tc>
          <w:tcPr>
            <w:tcW w:w="1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09393"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M (SD) or %</w:t>
            </w:r>
          </w:p>
        </w:tc>
        <w:tc>
          <w:tcPr>
            <w:tcW w:w="1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FA3EA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M (SD) or %</w:t>
            </w:r>
          </w:p>
        </w:tc>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4254C0"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Post-hoc</w:t>
            </w:r>
          </w:p>
        </w:tc>
        <w:tc>
          <w:tcPr>
            <w:tcW w:w="11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BA198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M (SD) or %</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72FADB"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M (SD) or %</w:t>
            </w:r>
          </w:p>
        </w:tc>
        <w:tc>
          <w:tcPr>
            <w:tcW w:w="1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0E8C16"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M (SD) or %</w:t>
            </w:r>
          </w:p>
        </w:tc>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20EA7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Post-hoc</w:t>
            </w:r>
          </w:p>
        </w:tc>
      </w:tr>
      <w:tr w:rsidR="00505B99" w:rsidRPr="00B2625F" w14:paraId="662B266D" w14:textId="77777777" w:rsidTr="0011406D">
        <w:trPr>
          <w:trHeight w:val="457"/>
        </w:trPr>
        <w:tc>
          <w:tcPr>
            <w:tcW w:w="8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833303B"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Life Changes</w:t>
            </w:r>
          </w:p>
        </w:tc>
        <w:tc>
          <w:tcPr>
            <w:tcW w:w="24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CDED93"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Change of frequency of outside contacts</w:t>
            </w:r>
          </w:p>
          <w:p w14:paraId="2D1FE556"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3BADF247"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Change of family relationships</w:t>
            </w:r>
          </w:p>
          <w:p w14:paraId="1B346610"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443C263D"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Change of friend relationships</w:t>
            </w:r>
          </w:p>
          <w:p w14:paraId="5293D55D"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0C6D3D82"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In-person conversations</w:t>
            </w:r>
          </w:p>
          <w:p w14:paraId="55DD6D35"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2AB360F3"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Positive changes</w:t>
            </w:r>
          </w:p>
          <w:p w14:paraId="3E9B03D3"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5BEE7C4F"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Time outside home</w:t>
            </w:r>
          </w:p>
          <w:p w14:paraId="6723C78D"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62AB58CB"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Difficulty distancing</w:t>
            </w:r>
          </w:p>
          <w:p w14:paraId="627A4527"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07BBC81B"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Event cancellation stress</w:t>
            </w:r>
          </w:p>
          <w:p w14:paraId="49F86C9B"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5A6B4402"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Stay-at-home stress</w:t>
            </w:r>
          </w:p>
          <w:p w14:paraId="601CE86D"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500D866C"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Family change stress</w:t>
            </w:r>
          </w:p>
          <w:p w14:paraId="31EABB7F"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1527BDF2"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Friend change stress</w:t>
            </w:r>
          </w:p>
          <w:p w14:paraId="30AEB958"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3A0922EF"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Food insecurity</w:t>
            </w:r>
          </w:p>
          <w:p w14:paraId="0B8E0CFC"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6394D113"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Financial insecurity</w:t>
            </w:r>
          </w:p>
          <w:p w14:paraId="5F25A236"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p w14:paraId="41CCE96E"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Housing instability concern</w:t>
            </w:r>
          </w:p>
          <w:p w14:paraId="6D23E571" w14:textId="77777777" w:rsidR="00505B99" w:rsidRPr="00581246" w:rsidRDefault="00505B99" w:rsidP="0011406D">
            <w:pPr>
              <w:widowControl w:val="0"/>
              <w:rPr>
                <w:rFonts w:ascii="Arial" w:hAnsi="Arial" w:cs="Arial"/>
                <w:sz w:val="16"/>
                <w:szCs w:val="16"/>
              </w:rPr>
            </w:pPr>
            <w:r w:rsidRPr="00581246">
              <w:rPr>
                <w:rFonts w:ascii="Arial" w:hAnsi="Arial" w:cs="Arial"/>
                <w:sz w:val="16"/>
                <w:szCs w:val="16"/>
              </w:rPr>
              <w:t xml:space="preserve">   M (SD)</w:t>
            </w:r>
          </w:p>
        </w:tc>
        <w:tc>
          <w:tcPr>
            <w:tcW w:w="12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262101" w14:textId="77777777" w:rsidR="00505B99" w:rsidRPr="00581246" w:rsidRDefault="00505B99" w:rsidP="0011406D">
            <w:pPr>
              <w:widowControl w:val="0"/>
              <w:jc w:val="center"/>
              <w:rPr>
                <w:rFonts w:ascii="Arial" w:hAnsi="Arial" w:cs="Arial"/>
                <w:sz w:val="16"/>
                <w:szCs w:val="16"/>
              </w:rPr>
            </w:pPr>
          </w:p>
          <w:p w14:paraId="72CCEE10"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2.62 (1.4)</w:t>
            </w:r>
          </w:p>
          <w:p w14:paraId="3AD5DFB0" w14:textId="77777777" w:rsidR="00505B99" w:rsidRPr="00581246" w:rsidRDefault="00505B99" w:rsidP="0011406D">
            <w:pPr>
              <w:widowControl w:val="0"/>
              <w:jc w:val="center"/>
              <w:rPr>
                <w:rFonts w:ascii="Arial" w:hAnsi="Arial" w:cs="Arial"/>
                <w:sz w:val="16"/>
                <w:szCs w:val="16"/>
              </w:rPr>
            </w:pPr>
          </w:p>
          <w:p w14:paraId="39F330CA"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3.27 (0.6)</w:t>
            </w:r>
          </w:p>
          <w:p w14:paraId="41A384A8" w14:textId="77777777" w:rsidR="00505B99" w:rsidRPr="00581246" w:rsidRDefault="00505B99" w:rsidP="0011406D">
            <w:pPr>
              <w:widowControl w:val="0"/>
              <w:jc w:val="center"/>
              <w:rPr>
                <w:rFonts w:ascii="Arial" w:hAnsi="Arial" w:cs="Arial"/>
                <w:sz w:val="16"/>
                <w:szCs w:val="16"/>
              </w:rPr>
            </w:pPr>
          </w:p>
          <w:p w14:paraId="3925019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3.06 (0.5)</w:t>
            </w:r>
          </w:p>
          <w:p w14:paraId="5BBBC30B" w14:textId="77777777" w:rsidR="00505B99" w:rsidRPr="00581246" w:rsidRDefault="00505B99" w:rsidP="0011406D">
            <w:pPr>
              <w:widowControl w:val="0"/>
              <w:jc w:val="center"/>
              <w:rPr>
                <w:rFonts w:ascii="Arial" w:hAnsi="Arial" w:cs="Arial"/>
                <w:sz w:val="16"/>
                <w:szCs w:val="16"/>
              </w:rPr>
            </w:pPr>
          </w:p>
          <w:p w14:paraId="4D36631F"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10.27 (33.1)</w:t>
            </w:r>
          </w:p>
          <w:p w14:paraId="3A858C35" w14:textId="77777777" w:rsidR="00505B99" w:rsidRPr="00581246" w:rsidRDefault="00505B99" w:rsidP="0011406D">
            <w:pPr>
              <w:widowControl w:val="0"/>
              <w:jc w:val="center"/>
              <w:rPr>
                <w:rFonts w:ascii="Arial" w:hAnsi="Arial" w:cs="Arial"/>
                <w:sz w:val="16"/>
                <w:szCs w:val="16"/>
              </w:rPr>
            </w:pPr>
          </w:p>
          <w:p w14:paraId="30608EF8"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1.92 (0.8)</w:t>
            </w:r>
          </w:p>
          <w:p w14:paraId="03597F0A" w14:textId="77777777" w:rsidR="00505B99" w:rsidRPr="00581246" w:rsidRDefault="00505B99" w:rsidP="0011406D">
            <w:pPr>
              <w:widowControl w:val="0"/>
              <w:jc w:val="center"/>
              <w:rPr>
                <w:rFonts w:ascii="Arial" w:hAnsi="Arial" w:cs="Arial"/>
                <w:sz w:val="16"/>
                <w:szCs w:val="16"/>
              </w:rPr>
            </w:pPr>
          </w:p>
          <w:p w14:paraId="1B6B45E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2.06 (1.3)</w:t>
            </w:r>
          </w:p>
          <w:p w14:paraId="7D665DC6" w14:textId="77777777" w:rsidR="00505B99" w:rsidRPr="00581246" w:rsidRDefault="00505B99" w:rsidP="0011406D">
            <w:pPr>
              <w:widowControl w:val="0"/>
              <w:jc w:val="center"/>
              <w:rPr>
                <w:rFonts w:ascii="Arial" w:hAnsi="Arial" w:cs="Arial"/>
                <w:sz w:val="16"/>
                <w:szCs w:val="16"/>
              </w:rPr>
            </w:pPr>
          </w:p>
          <w:p w14:paraId="5B287C79"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1.77 (0.9)</w:t>
            </w:r>
          </w:p>
          <w:p w14:paraId="3B3C1E6D" w14:textId="77777777" w:rsidR="00505B99" w:rsidRPr="00581246" w:rsidRDefault="00505B99" w:rsidP="0011406D">
            <w:pPr>
              <w:widowControl w:val="0"/>
              <w:jc w:val="center"/>
              <w:rPr>
                <w:rFonts w:ascii="Arial" w:hAnsi="Arial" w:cs="Arial"/>
                <w:sz w:val="16"/>
                <w:szCs w:val="16"/>
              </w:rPr>
            </w:pPr>
          </w:p>
          <w:p w14:paraId="0C6807BA"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2.10 (1.1)</w:t>
            </w:r>
          </w:p>
          <w:p w14:paraId="0DFD3308" w14:textId="77777777" w:rsidR="00505B99" w:rsidRPr="00581246" w:rsidRDefault="00505B99" w:rsidP="0011406D">
            <w:pPr>
              <w:widowControl w:val="0"/>
              <w:jc w:val="center"/>
              <w:rPr>
                <w:rFonts w:ascii="Arial" w:hAnsi="Arial" w:cs="Arial"/>
                <w:sz w:val="16"/>
                <w:szCs w:val="16"/>
              </w:rPr>
            </w:pPr>
          </w:p>
          <w:p w14:paraId="459B5FD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2.02 (0.8)</w:t>
            </w:r>
          </w:p>
          <w:p w14:paraId="74B7D1AE" w14:textId="77777777" w:rsidR="00505B99" w:rsidRPr="00581246" w:rsidRDefault="00505B99" w:rsidP="0011406D">
            <w:pPr>
              <w:widowControl w:val="0"/>
              <w:jc w:val="center"/>
              <w:rPr>
                <w:rFonts w:ascii="Arial" w:hAnsi="Arial" w:cs="Arial"/>
                <w:sz w:val="16"/>
                <w:szCs w:val="16"/>
              </w:rPr>
            </w:pPr>
          </w:p>
          <w:p w14:paraId="4AF3EA9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1.60 (0.8)</w:t>
            </w:r>
          </w:p>
          <w:p w14:paraId="0A7C39D1" w14:textId="77777777" w:rsidR="00505B99" w:rsidRPr="00581246" w:rsidRDefault="00505B99" w:rsidP="0011406D">
            <w:pPr>
              <w:widowControl w:val="0"/>
              <w:jc w:val="center"/>
              <w:rPr>
                <w:rFonts w:ascii="Arial" w:hAnsi="Arial" w:cs="Arial"/>
                <w:sz w:val="16"/>
                <w:szCs w:val="16"/>
              </w:rPr>
            </w:pPr>
          </w:p>
          <w:p w14:paraId="5AC2C3EB"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1.55 (0.7)</w:t>
            </w:r>
          </w:p>
          <w:p w14:paraId="7CE2E2A9" w14:textId="77777777" w:rsidR="00505B99" w:rsidRPr="00581246" w:rsidRDefault="00505B99" w:rsidP="0011406D">
            <w:pPr>
              <w:widowControl w:val="0"/>
              <w:jc w:val="center"/>
              <w:rPr>
                <w:rFonts w:ascii="Arial" w:hAnsi="Arial" w:cs="Arial"/>
                <w:sz w:val="16"/>
                <w:szCs w:val="16"/>
              </w:rPr>
            </w:pPr>
          </w:p>
          <w:p w14:paraId="271E7AD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0.07 (0.2)</w:t>
            </w:r>
          </w:p>
          <w:p w14:paraId="575C215D" w14:textId="77777777" w:rsidR="00505B99" w:rsidRPr="00581246" w:rsidRDefault="00505B99" w:rsidP="0011406D">
            <w:pPr>
              <w:widowControl w:val="0"/>
              <w:jc w:val="center"/>
              <w:rPr>
                <w:rFonts w:ascii="Arial" w:hAnsi="Arial" w:cs="Arial"/>
                <w:sz w:val="16"/>
                <w:szCs w:val="16"/>
              </w:rPr>
            </w:pPr>
          </w:p>
          <w:p w14:paraId="0478C5A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1.69 (0.9)</w:t>
            </w:r>
          </w:p>
          <w:p w14:paraId="28435B7B" w14:textId="77777777" w:rsidR="00505B99" w:rsidRPr="00581246" w:rsidRDefault="00505B99" w:rsidP="0011406D">
            <w:pPr>
              <w:widowControl w:val="0"/>
              <w:jc w:val="center"/>
              <w:rPr>
                <w:rFonts w:ascii="Arial" w:hAnsi="Arial" w:cs="Arial"/>
                <w:sz w:val="16"/>
                <w:szCs w:val="16"/>
              </w:rPr>
            </w:pPr>
          </w:p>
          <w:p w14:paraId="3B193FE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1.57 (0.8)</w:t>
            </w:r>
          </w:p>
        </w:tc>
        <w:tc>
          <w:tcPr>
            <w:tcW w:w="1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B60A1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w:t>
            </w:r>
          </w:p>
          <w:p w14:paraId="2CADE78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2.41 (1.6)</w:t>
            </w:r>
          </w:p>
          <w:p w14:paraId="2697F159"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2E12ABD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2.86 (0.8)</w:t>
            </w:r>
          </w:p>
          <w:p w14:paraId="1D581088"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567F03A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2.61 (0.7)</w:t>
            </w:r>
          </w:p>
          <w:p w14:paraId="61BCEE9E"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281B1D6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4.04 (8.4)</w:t>
            </w:r>
          </w:p>
          <w:p w14:paraId="3343075A"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2D7DDDD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1.49 (0.7)</w:t>
            </w:r>
          </w:p>
          <w:p w14:paraId="50B53CC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53E981C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2.51 (1.2)</w:t>
            </w:r>
          </w:p>
          <w:p w14:paraId="4025515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72AE5576"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2.32 (1.1)</w:t>
            </w:r>
          </w:p>
          <w:p w14:paraId="25118E6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2D91972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3.00 (1.2)</w:t>
            </w:r>
          </w:p>
          <w:p w14:paraId="455FBB48"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04A0A163"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3.26 (1.0)</w:t>
            </w:r>
          </w:p>
          <w:p w14:paraId="215BF97B"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607EA518"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2.98 (1.1)</w:t>
            </w:r>
          </w:p>
          <w:p w14:paraId="7590798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429270BB"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3.04 (1.0)</w:t>
            </w:r>
          </w:p>
          <w:p w14:paraId="06FB7D3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78FE90A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0.25 (0.4)</w:t>
            </w:r>
          </w:p>
          <w:p w14:paraId="59010873"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17AE084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2.54 (1.2)</w:t>
            </w:r>
          </w:p>
          <w:p w14:paraId="0A7F95B6"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5B9F106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2.45 (1.3)</w:t>
            </w:r>
          </w:p>
        </w:tc>
        <w:tc>
          <w:tcPr>
            <w:tcW w:w="1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451C7C" w14:textId="77777777" w:rsidR="00505B99" w:rsidRPr="00581246" w:rsidRDefault="00505B99" w:rsidP="0011406D">
            <w:pPr>
              <w:widowControl w:val="0"/>
              <w:jc w:val="center"/>
              <w:rPr>
                <w:rFonts w:ascii="Arial" w:hAnsi="Arial" w:cs="Arial"/>
                <w:sz w:val="16"/>
                <w:szCs w:val="16"/>
              </w:rPr>
            </w:pPr>
          </w:p>
          <w:p w14:paraId="76626516"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2.68 (1.5)</w:t>
            </w:r>
          </w:p>
          <w:p w14:paraId="37CCE4FF" w14:textId="77777777" w:rsidR="00505B99" w:rsidRPr="00581246" w:rsidRDefault="00505B99" w:rsidP="0011406D">
            <w:pPr>
              <w:widowControl w:val="0"/>
              <w:jc w:val="center"/>
              <w:rPr>
                <w:rFonts w:ascii="Arial" w:hAnsi="Arial" w:cs="Arial"/>
                <w:sz w:val="16"/>
                <w:szCs w:val="16"/>
              </w:rPr>
            </w:pPr>
          </w:p>
          <w:p w14:paraId="4A79D0FE"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3.38 (0.7)</w:t>
            </w:r>
          </w:p>
          <w:p w14:paraId="3E538F9E" w14:textId="77777777" w:rsidR="00505B99" w:rsidRPr="00581246" w:rsidRDefault="00505B99" w:rsidP="0011406D">
            <w:pPr>
              <w:widowControl w:val="0"/>
              <w:jc w:val="center"/>
              <w:rPr>
                <w:rFonts w:ascii="Arial" w:hAnsi="Arial" w:cs="Arial"/>
                <w:sz w:val="16"/>
                <w:szCs w:val="16"/>
              </w:rPr>
            </w:pPr>
          </w:p>
          <w:p w14:paraId="26B97718"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3.17 (0.6)</w:t>
            </w:r>
          </w:p>
          <w:p w14:paraId="341A8D44" w14:textId="77777777" w:rsidR="00505B99" w:rsidRPr="00581246" w:rsidRDefault="00505B99" w:rsidP="0011406D">
            <w:pPr>
              <w:widowControl w:val="0"/>
              <w:jc w:val="center"/>
              <w:rPr>
                <w:rFonts w:ascii="Arial" w:hAnsi="Arial" w:cs="Arial"/>
                <w:sz w:val="16"/>
                <w:szCs w:val="16"/>
              </w:rPr>
            </w:pPr>
          </w:p>
          <w:p w14:paraId="79AA305B"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0.91 (3.2)</w:t>
            </w:r>
          </w:p>
          <w:p w14:paraId="110E1E47" w14:textId="77777777" w:rsidR="00505B99" w:rsidRPr="00581246" w:rsidRDefault="00505B99" w:rsidP="0011406D">
            <w:pPr>
              <w:widowControl w:val="0"/>
              <w:jc w:val="center"/>
              <w:rPr>
                <w:rFonts w:ascii="Arial" w:hAnsi="Arial" w:cs="Arial"/>
                <w:sz w:val="16"/>
                <w:szCs w:val="16"/>
              </w:rPr>
            </w:pPr>
          </w:p>
          <w:p w14:paraId="65AC5026"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1.89 (0.8)</w:t>
            </w:r>
          </w:p>
          <w:p w14:paraId="1E8BB127" w14:textId="77777777" w:rsidR="00505B99" w:rsidRPr="00581246" w:rsidRDefault="00505B99" w:rsidP="0011406D">
            <w:pPr>
              <w:widowControl w:val="0"/>
              <w:jc w:val="center"/>
              <w:rPr>
                <w:rFonts w:ascii="Arial" w:hAnsi="Arial" w:cs="Arial"/>
                <w:sz w:val="16"/>
                <w:szCs w:val="16"/>
              </w:rPr>
            </w:pPr>
          </w:p>
          <w:p w14:paraId="7017D57E"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2.08 (1.1)</w:t>
            </w:r>
          </w:p>
          <w:p w14:paraId="5D66490B" w14:textId="77777777" w:rsidR="00505B99" w:rsidRPr="00581246" w:rsidRDefault="00505B99" w:rsidP="0011406D">
            <w:pPr>
              <w:widowControl w:val="0"/>
              <w:jc w:val="center"/>
              <w:rPr>
                <w:rFonts w:ascii="Arial" w:hAnsi="Arial" w:cs="Arial"/>
                <w:sz w:val="16"/>
                <w:szCs w:val="16"/>
              </w:rPr>
            </w:pPr>
          </w:p>
          <w:p w14:paraId="380D180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1.59 (0.9)</w:t>
            </w:r>
          </w:p>
          <w:p w14:paraId="695F364E" w14:textId="77777777" w:rsidR="00505B99" w:rsidRPr="00581246" w:rsidRDefault="00505B99" w:rsidP="0011406D">
            <w:pPr>
              <w:widowControl w:val="0"/>
              <w:jc w:val="center"/>
              <w:rPr>
                <w:rFonts w:ascii="Arial" w:hAnsi="Arial" w:cs="Arial"/>
                <w:sz w:val="16"/>
                <w:szCs w:val="16"/>
              </w:rPr>
            </w:pPr>
          </w:p>
          <w:p w14:paraId="04B33AE9"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2.02 (1.2)</w:t>
            </w:r>
          </w:p>
          <w:p w14:paraId="6AE7B7B0" w14:textId="77777777" w:rsidR="00505B99" w:rsidRPr="00581246" w:rsidRDefault="00505B99" w:rsidP="0011406D">
            <w:pPr>
              <w:widowControl w:val="0"/>
              <w:jc w:val="center"/>
              <w:rPr>
                <w:rFonts w:ascii="Arial" w:hAnsi="Arial" w:cs="Arial"/>
                <w:sz w:val="16"/>
                <w:szCs w:val="16"/>
              </w:rPr>
            </w:pPr>
          </w:p>
          <w:p w14:paraId="567EB9DF"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2.26 (0.9)</w:t>
            </w:r>
          </w:p>
          <w:p w14:paraId="56AD7F3F" w14:textId="77777777" w:rsidR="00505B99" w:rsidRPr="00581246" w:rsidRDefault="00505B99" w:rsidP="0011406D">
            <w:pPr>
              <w:widowControl w:val="0"/>
              <w:jc w:val="center"/>
              <w:rPr>
                <w:rFonts w:ascii="Arial" w:hAnsi="Arial" w:cs="Arial"/>
                <w:sz w:val="16"/>
                <w:szCs w:val="16"/>
              </w:rPr>
            </w:pPr>
          </w:p>
          <w:p w14:paraId="58F7688E"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2.71 (0.9)</w:t>
            </w:r>
          </w:p>
          <w:p w14:paraId="2672F32B" w14:textId="77777777" w:rsidR="00505B99" w:rsidRPr="00581246" w:rsidRDefault="00505B99" w:rsidP="0011406D">
            <w:pPr>
              <w:widowControl w:val="0"/>
              <w:jc w:val="center"/>
              <w:rPr>
                <w:rFonts w:ascii="Arial" w:hAnsi="Arial" w:cs="Arial"/>
                <w:sz w:val="16"/>
                <w:szCs w:val="16"/>
              </w:rPr>
            </w:pPr>
          </w:p>
          <w:p w14:paraId="22E77B76"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1.69 (0.8)</w:t>
            </w:r>
          </w:p>
          <w:p w14:paraId="2578123E" w14:textId="77777777" w:rsidR="00505B99" w:rsidRPr="00581246" w:rsidRDefault="00505B99" w:rsidP="0011406D">
            <w:pPr>
              <w:widowControl w:val="0"/>
              <w:jc w:val="center"/>
              <w:rPr>
                <w:rFonts w:ascii="Arial" w:hAnsi="Arial" w:cs="Arial"/>
                <w:sz w:val="16"/>
                <w:szCs w:val="16"/>
              </w:rPr>
            </w:pPr>
          </w:p>
          <w:p w14:paraId="0A60AD18"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0.28 (0.4)</w:t>
            </w:r>
          </w:p>
          <w:p w14:paraId="39DD19A8" w14:textId="77777777" w:rsidR="00505B99" w:rsidRPr="00581246" w:rsidRDefault="00505B99" w:rsidP="0011406D">
            <w:pPr>
              <w:widowControl w:val="0"/>
              <w:jc w:val="center"/>
              <w:rPr>
                <w:rFonts w:ascii="Arial" w:hAnsi="Arial" w:cs="Arial"/>
                <w:sz w:val="16"/>
                <w:szCs w:val="16"/>
              </w:rPr>
            </w:pPr>
          </w:p>
          <w:p w14:paraId="722E14C0"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2.33 (1.2)</w:t>
            </w:r>
          </w:p>
          <w:p w14:paraId="6CDEF7F8" w14:textId="77777777" w:rsidR="00505B99" w:rsidRPr="00581246" w:rsidRDefault="00505B99" w:rsidP="0011406D">
            <w:pPr>
              <w:widowControl w:val="0"/>
              <w:jc w:val="center"/>
              <w:rPr>
                <w:rFonts w:ascii="Arial" w:hAnsi="Arial" w:cs="Arial"/>
                <w:sz w:val="16"/>
                <w:szCs w:val="16"/>
              </w:rPr>
            </w:pPr>
          </w:p>
          <w:p w14:paraId="40DBC66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2.25 (1.2)</w:t>
            </w:r>
          </w:p>
        </w:tc>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581BA3" w14:textId="77777777" w:rsidR="00505B99" w:rsidRPr="00581246" w:rsidRDefault="00505B99" w:rsidP="0011406D">
            <w:pPr>
              <w:widowControl w:val="0"/>
              <w:jc w:val="center"/>
              <w:rPr>
                <w:rFonts w:ascii="Arial" w:hAnsi="Arial" w:cs="Arial"/>
                <w:sz w:val="16"/>
                <w:szCs w:val="16"/>
              </w:rPr>
            </w:pPr>
          </w:p>
          <w:p w14:paraId="3129267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3&gt;2</w:t>
            </w:r>
          </w:p>
          <w:p w14:paraId="12B56C70" w14:textId="77777777" w:rsidR="00505B99" w:rsidRPr="00581246" w:rsidRDefault="00505B99" w:rsidP="0011406D">
            <w:pPr>
              <w:widowControl w:val="0"/>
              <w:jc w:val="center"/>
              <w:rPr>
                <w:rFonts w:ascii="Arial" w:hAnsi="Arial" w:cs="Arial"/>
                <w:sz w:val="16"/>
                <w:szCs w:val="16"/>
              </w:rPr>
            </w:pPr>
          </w:p>
          <w:p w14:paraId="550DC9E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1=3&gt;2</w:t>
            </w:r>
          </w:p>
          <w:p w14:paraId="0D083648" w14:textId="77777777" w:rsidR="00505B99" w:rsidRPr="00581246" w:rsidRDefault="00505B99" w:rsidP="0011406D">
            <w:pPr>
              <w:widowControl w:val="0"/>
              <w:jc w:val="center"/>
              <w:rPr>
                <w:rFonts w:ascii="Arial" w:hAnsi="Arial" w:cs="Arial"/>
                <w:sz w:val="16"/>
                <w:szCs w:val="16"/>
              </w:rPr>
            </w:pPr>
          </w:p>
          <w:p w14:paraId="0F172FF1"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3&gt;1&gt;2</w:t>
            </w:r>
          </w:p>
          <w:p w14:paraId="0796E47B" w14:textId="77777777" w:rsidR="00505B99" w:rsidRPr="00581246" w:rsidRDefault="00505B99" w:rsidP="0011406D">
            <w:pPr>
              <w:widowControl w:val="0"/>
              <w:jc w:val="center"/>
              <w:rPr>
                <w:rFonts w:ascii="Arial" w:hAnsi="Arial" w:cs="Arial"/>
                <w:sz w:val="16"/>
                <w:szCs w:val="16"/>
              </w:rPr>
            </w:pPr>
          </w:p>
          <w:p w14:paraId="42C7F170"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1&gt;2=3</w:t>
            </w:r>
          </w:p>
          <w:p w14:paraId="0B863CB8" w14:textId="77777777" w:rsidR="00505B99" w:rsidRPr="00581246" w:rsidRDefault="00505B99" w:rsidP="0011406D">
            <w:pPr>
              <w:widowControl w:val="0"/>
              <w:jc w:val="center"/>
              <w:rPr>
                <w:rFonts w:ascii="Arial" w:hAnsi="Arial" w:cs="Arial"/>
                <w:sz w:val="16"/>
                <w:szCs w:val="16"/>
              </w:rPr>
            </w:pPr>
          </w:p>
          <w:p w14:paraId="37D408F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1=3&gt;2</w:t>
            </w:r>
          </w:p>
          <w:p w14:paraId="5C6855A0" w14:textId="77777777" w:rsidR="00505B99" w:rsidRPr="00581246" w:rsidRDefault="00505B99" w:rsidP="0011406D">
            <w:pPr>
              <w:widowControl w:val="0"/>
              <w:jc w:val="center"/>
              <w:rPr>
                <w:rFonts w:ascii="Arial" w:hAnsi="Arial" w:cs="Arial"/>
                <w:sz w:val="16"/>
                <w:szCs w:val="16"/>
              </w:rPr>
            </w:pPr>
          </w:p>
          <w:p w14:paraId="29A9C4E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1&gt;2&gt;3</w:t>
            </w:r>
          </w:p>
          <w:p w14:paraId="70F47DDA" w14:textId="77777777" w:rsidR="00505B99" w:rsidRPr="00581246" w:rsidRDefault="00505B99" w:rsidP="0011406D">
            <w:pPr>
              <w:widowControl w:val="0"/>
              <w:jc w:val="center"/>
              <w:rPr>
                <w:rFonts w:ascii="Arial" w:hAnsi="Arial" w:cs="Arial"/>
                <w:sz w:val="16"/>
                <w:szCs w:val="16"/>
              </w:rPr>
            </w:pPr>
          </w:p>
          <w:p w14:paraId="6E8D188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2&gt;1&gt;3</w:t>
            </w:r>
          </w:p>
          <w:p w14:paraId="35F277C4" w14:textId="77777777" w:rsidR="00505B99" w:rsidRPr="00581246" w:rsidRDefault="00505B99" w:rsidP="0011406D">
            <w:pPr>
              <w:widowControl w:val="0"/>
              <w:jc w:val="center"/>
              <w:rPr>
                <w:rFonts w:ascii="Arial" w:hAnsi="Arial" w:cs="Arial"/>
                <w:sz w:val="16"/>
                <w:szCs w:val="16"/>
              </w:rPr>
            </w:pPr>
          </w:p>
          <w:p w14:paraId="31E95EC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2&gt;1=3</w:t>
            </w:r>
          </w:p>
          <w:p w14:paraId="60E54065" w14:textId="77777777" w:rsidR="00505B99" w:rsidRPr="00581246" w:rsidRDefault="00505B99" w:rsidP="0011406D">
            <w:pPr>
              <w:widowControl w:val="0"/>
              <w:jc w:val="center"/>
              <w:rPr>
                <w:rFonts w:ascii="Arial" w:hAnsi="Arial" w:cs="Arial"/>
                <w:sz w:val="16"/>
                <w:szCs w:val="16"/>
              </w:rPr>
            </w:pPr>
          </w:p>
          <w:p w14:paraId="55E44F90"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2&gt;3&gt;1</w:t>
            </w:r>
          </w:p>
          <w:p w14:paraId="32CD1E3B" w14:textId="77777777" w:rsidR="00505B99" w:rsidRPr="00581246" w:rsidRDefault="00505B99" w:rsidP="0011406D">
            <w:pPr>
              <w:widowControl w:val="0"/>
              <w:jc w:val="center"/>
              <w:rPr>
                <w:rFonts w:ascii="Arial" w:hAnsi="Arial" w:cs="Arial"/>
                <w:sz w:val="16"/>
                <w:szCs w:val="16"/>
              </w:rPr>
            </w:pPr>
          </w:p>
          <w:p w14:paraId="020D8BE3"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2&gt;3&gt;1</w:t>
            </w:r>
          </w:p>
          <w:p w14:paraId="5CBC3DC2" w14:textId="77777777" w:rsidR="00505B99" w:rsidRPr="00581246" w:rsidRDefault="00505B99" w:rsidP="0011406D">
            <w:pPr>
              <w:widowControl w:val="0"/>
              <w:jc w:val="center"/>
              <w:rPr>
                <w:rFonts w:ascii="Arial" w:hAnsi="Arial" w:cs="Arial"/>
                <w:sz w:val="16"/>
                <w:szCs w:val="16"/>
              </w:rPr>
            </w:pPr>
          </w:p>
          <w:p w14:paraId="3C9A2175"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2&gt;1=3</w:t>
            </w:r>
          </w:p>
          <w:p w14:paraId="00025827" w14:textId="77777777" w:rsidR="00505B99" w:rsidRPr="00581246" w:rsidRDefault="00505B99" w:rsidP="0011406D">
            <w:pPr>
              <w:widowControl w:val="0"/>
              <w:jc w:val="center"/>
              <w:rPr>
                <w:rFonts w:ascii="Arial" w:hAnsi="Arial" w:cs="Arial"/>
                <w:sz w:val="16"/>
                <w:szCs w:val="16"/>
              </w:rPr>
            </w:pPr>
          </w:p>
          <w:p w14:paraId="74FC910E"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2=3&gt;1</w:t>
            </w:r>
          </w:p>
          <w:p w14:paraId="1855AB78" w14:textId="77777777" w:rsidR="00505B99" w:rsidRPr="00581246" w:rsidRDefault="00505B99" w:rsidP="0011406D">
            <w:pPr>
              <w:widowControl w:val="0"/>
              <w:jc w:val="center"/>
              <w:rPr>
                <w:rFonts w:ascii="Arial" w:hAnsi="Arial" w:cs="Arial"/>
                <w:sz w:val="16"/>
                <w:szCs w:val="16"/>
              </w:rPr>
            </w:pPr>
          </w:p>
          <w:p w14:paraId="299FD2B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2&gt;3&gt;1</w:t>
            </w:r>
          </w:p>
          <w:p w14:paraId="73639231" w14:textId="77777777" w:rsidR="00505B99" w:rsidRPr="00581246" w:rsidRDefault="00505B99" w:rsidP="0011406D">
            <w:pPr>
              <w:widowControl w:val="0"/>
              <w:jc w:val="center"/>
              <w:rPr>
                <w:rFonts w:ascii="Arial" w:hAnsi="Arial" w:cs="Arial"/>
                <w:sz w:val="16"/>
                <w:szCs w:val="16"/>
              </w:rPr>
            </w:pPr>
          </w:p>
          <w:p w14:paraId="4DEC483A"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2&gt;3&gt;1</w:t>
            </w:r>
          </w:p>
        </w:tc>
        <w:tc>
          <w:tcPr>
            <w:tcW w:w="11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9BBE98" w14:textId="77777777" w:rsidR="00505B99" w:rsidRPr="00581246" w:rsidRDefault="00505B99" w:rsidP="0011406D">
            <w:pPr>
              <w:widowControl w:val="0"/>
              <w:jc w:val="center"/>
              <w:rPr>
                <w:rFonts w:ascii="Arial" w:hAnsi="Arial" w:cs="Arial"/>
                <w:sz w:val="16"/>
                <w:szCs w:val="16"/>
              </w:rPr>
            </w:pPr>
          </w:p>
          <w:p w14:paraId="7DEBD223"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2.42 (1.5)</w:t>
            </w:r>
          </w:p>
          <w:p w14:paraId="5AE991E8" w14:textId="77777777" w:rsidR="00505B99" w:rsidRPr="00581246" w:rsidRDefault="00505B99" w:rsidP="0011406D">
            <w:pPr>
              <w:widowControl w:val="0"/>
              <w:jc w:val="center"/>
              <w:rPr>
                <w:rFonts w:ascii="Arial" w:hAnsi="Arial" w:cs="Arial"/>
                <w:sz w:val="16"/>
                <w:szCs w:val="16"/>
              </w:rPr>
            </w:pPr>
          </w:p>
          <w:p w14:paraId="4D8F6199"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3.47 (0.8)</w:t>
            </w:r>
          </w:p>
          <w:p w14:paraId="10A00F24" w14:textId="77777777" w:rsidR="00505B99" w:rsidRPr="00581246" w:rsidRDefault="00505B99" w:rsidP="0011406D">
            <w:pPr>
              <w:widowControl w:val="0"/>
              <w:jc w:val="center"/>
              <w:rPr>
                <w:rFonts w:ascii="Arial" w:hAnsi="Arial" w:cs="Arial"/>
                <w:sz w:val="16"/>
                <w:szCs w:val="16"/>
              </w:rPr>
            </w:pPr>
          </w:p>
          <w:p w14:paraId="67718269"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2.89 (0.6)</w:t>
            </w:r>
          </w:p>
          <w:p w14:paraId="08A4E80A" w14:textId="77777777" w:rsidR="00505B99" w:rsidRPr="00581246" w:rsidRDefault="00505B99" w:rsidP="0011406D">
            <w:pPr>
              <w:widowControl w:val="0"/>
              <w:jc w:val="center"/>
              <w:rPr>
                <w:rFonts w:ascii="Arial" w:hAnsi="Arial" w:cs="Arial"/>
                <w:sz w:val="16"/>
                <w:szCs w:val="16"/>
              </w:rPr>
            </w:pPr>
          </w:p>
          <w:p w14:paraId="39667EB5"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2.64 (4.0)</w:t>
            </w:r>
          </w:p>
          <w:p w14:paraId="2C17ACA3" w14:textId="77777777" w:rsidR="00505B99" w:rsidRPr="00581246" w:rsidRDefault="00505B99" w:rsidP="0011406D">
            <w:pPr>
              <w:widowControl w:val="0"/>
              <w:jc w:val="center"/>
              <w:rPr>
                <w:rFonts w:ascii="Arial" w:hAnsi="Arial" w:cs="Arial"/>
                <w:sz w:val="16"/>
                <w:szCs w:val="16"/>
              </w:rPr>
            </w:pPr>
          </w:p>
          <w:p w14:paraId="2346BC9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1.90 (0.8)</w:t>
            </w:r>
          </w:p>
          <w:p w14:paraId="6BBE8CE1" w14:textId="77777777" w:rsidR="00505B99" w:rsidRPr="00581246" w:rsidRDefault="00505B99" w:rsidP="0011406D">
            <w:pPr>
              <w:widowControl w:val="0"/>
              <w:jc w:val="center"/>
              <w:rPr>
                <w:rFonts w:ascii="Arial" w:hAnsi="Arial" w:cs="Arial"/>
                <w:sz w:val="16"/>
                <w:szCs w:val="16"/>
              </w:rPr>
            </w:pPr>
          </w:p>
          <w:p w14:paraId="082F7646"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2.50 (1.3)</w:t>
            </w:r>
          </w:p>
          <w:p w14:paraId="1FD90983" w14:textId="77777777" w:rsidR="00505B99" w:rsidRPr="00581246" w:rsidRDefault="00505B99" w:rsidP="0011406D">
            <w:pPr>
              <w:widowControl w:val="0"/>
              <w:jc w:val="center"/>
              <w:rPr>
                <w:rFonts w:ascii="Arial" w:hAnsi="Arial" w:cs="Arial"/>
                <w:sz w:val="16"/>
                <w:szCs w:val="16"/>
              </w:rPr>
            </w:pPr>
          </w:p>
          <w:p w14:paraId="644EB543"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1.56 (0.8)</w:t>
            </w:r>
          </w:p>
          <w:p w14:paraId="3A8CC0E7" w14:textId="77777777" w:rsidR="00505B99" w:rsidRPr="00581246" w:rsidRDefault="00505B99" w:rsidP="0011406D">
            <w:pPr>
              <w:widowControl w:val="0"/>
              <w:jc w:val="center"/>
              <w:rPr>
                <w:rFonts w:ascii="Arial" w:hAnsi="Arial" w:cs="Arial"/>
                <w:sz w:val="16"/>
                <w:szCs w:val="16"/>
              </w:rPr>
            </w:pPr>
          </w:p>
          <w:p w14:paraId="44D13788"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1.73 (0.9)</w:t>
            </w:r>
          </w:p>
          <w:p w14:paraId="294C3F8A" w14:textId="77777777" w:rsidR="00505B99" w:rsidRPr="00581246" w:rsidRDefault="00505B99" w:rsidP="0011406D">
            <w:pPr>
              <w:widowControl w:val="0"/>
              <w:jc w:val="center"/>
              <w:rPr>
                <w:rFonts w:ascii="Arial" w:hAnsi="Arial" w:cs="Arial"/>
                <w:sz w:val="16"/>
                <w:szCs w:val="16"/>
              </w:rPr>
            </w:pPr>
          </w:p>
          <w:p w14:paraId="6D2E5085"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1.71 (0.7)</w:t>
            </w:r>
          </w:p>
          <w:p w14:paraId="24D3F1C8" w14:textId="77777777" w:rsidR="00505B99" w:rsidRPr="00581246" w:rsidRDefault="00505B99" w:rsidP="0011406D">
            <w:pPr>
              <w:widowControl w:val="0"/>
              <w:jc w:val="center"/>
              <w:rPr>
                <w:rFonts w:ascii="Arial" w:hAnsi="Arial" w:cs="Arial"/>
                <w:sz w:val="16"/>
                <w:szCs w:val="16"/>
              </w:rPr>
            </w:pPr>
          </w:p>
          <w:p w14:paraId="71EF5C0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1.41 (0.6)</w:t>
            </w:r>
          </w:p>
          <w:p w14:paraId="06AB22C3" w14:textId="77777777" w:rsidR="00505B99" w:rsidRPr="00581246" w:rsidRDefault="00505B99" w:rsidP="0011406D">
            <w:pPr>
              <w:widowControl w:val="0"/>
              <w:jc w:val="center"/>
              <w:rPr>
                <w:rFonts w:ascii="Arial" w:hAnsi="Arial" w:cs="Arial"/>
                <w:sz w:val="16"/>
                <w:szCs w:val="16"/>
              </w:rPr>
            </w:pPr>
          </w:p>
          <w:p w14:paraId="6E61439E"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1.55 (0.7)</w:t>
            </w:r>
          </w:p>
          <w:p w14:paraId="246BE7C1" w14:textId="77777777" w:rsidR="00505B99" w:rsidRPr="00581246" w:rsidRDefault="00505B99" w:rsidP="0011406D">
            <w:pPr>
              <w:widowControl w:val="0"/>
              <w:jc w:val="center"/>
              <w:rPr>
                <w:rFonts w:ascii="Arial" w:hAnsi="Arial" w:cs="Arial"/>
                <w:sz w:val="16"/>
                <w:szCs w:val="16"/>
              </w:rPr>
            </w:pPr>
          </w:p>
          <w:p w14:paraId="5AA6AB8E"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0.06 (0.2)</w:t>
            </w:r>
          </w:p>
          <w:p w14:paraId="47105BA0" w14:textId="77777777" w:rsidR="00505B99" w:rsidRPr="00581246" w:rsidRDefault="00505B99" w:rsidP="0011406D">
            <w:pPr>
              <w:widowControl w:val="0"/>
              <w:jc w:val="center"/>
              <w:rPr>
                <w:rFonts w:ascii="Arial" w:hAnsi="Arial" w:cs="Arial"/>
                <w:sz w:val="16"/>
                <w:szCs w:val="16"/>
              </w:rPr>
            </w:pPr>
          </w:p>
          <w:p w14:paraId="5997D853"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1.88 (1.0)</w:t>
            </w:r>
          </w:p>
          <w:p w14:paraId="3152C1C5" w14:textId="77777777" w:rsidR="00505B99" w:rsidRPr="00581246" w:rsidRDefault="00505B99" w:rsidP="0011406D">
            <w:pPr>
              <w:widowControl w:val="0"/>
              <w:jc w:val="center"/>
              <w:rPr>
                <w:rFonts w:ascii="Arial" w:hAnsi="Arial" w:cs="Arial"/>
                <w:sz w:val="16"/>
                <w:szCs w:val="16"/>
              </w:rPr>
            </w:pPr>
          </w:p>
          <w:p w14:paraId="4EE05F55"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1.27 (0.6)</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B625A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36CE84F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2.50 (1.7)</w:t>
            </w:r>
          </w:p>
          <w:p w14:paraId="2BCF5AF6"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4CE14C6F"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2.78 (0.8)</w:t>
            </w:r>
          </w:p>
          <w:p w14:paraId="7A3E1995"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3B687279"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2.27 (0.8)</w:t>
            </w:r>
          </w:p>
          <w:p w14:paraId="30FC63D9"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w:t>
            </w:r>
          </w:p>
          <w:p w14:paraId="5D8F582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2.32 (3.2)</w:t>
            </w:r>
          </w:p>
          <w:p w14:paraId="5F3554E3"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1C067351"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1.38 (0.6)</w:t>
            </w:r>
          </w:p>
          <w:p w14:paraId="3E829EA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w:t>
            </w:r>
          </w:p>
          <w:p w14:paraId="340D374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2.23 (1.3)</w:t>
            </w:r>
          </w:p>
          <w:p w14:paraId="7A0F3526"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3476EB2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2.45 (1.1)</w:t>
            </w:r>
          </w:p>
          <w:p w14:paraId="51279320"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764424AA"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2.89 (1.2)</w:t>
            </w:r>
          </w:p>
          <w:p w14:paraId="2F3F792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3116CC11"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3.15 (1.0)</w:t>
            </w:r>
          </w:p>
          <w:p w14:paraId="529F834A"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4C7C82E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2.95 (1.0)</w:t>
            </w:r>
          </w:p>
          <w:p w14:paraId="5FB79E2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223B3921"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3.16 (1.0)</w:t>
            </w:r>
          </w:p>
          <w:p w14:paraId="550B5D3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3004B41E"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0.15 (0.4)</w:t>
            </w:r>
          </w:p>
          <w:p w14:paraId="3F7EBD43"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7C2F8F6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2.37 (1.2)</w:t>
            </w:r>
          </w:p>
          <w:p w14:paraId="479E2B81"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 * *</w:t>
            </w:r>
          </w:p>
          <w:p w14:paraId="19F7C4B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1.62 (0.9)</w:t>
            </w:r>
          </w:p>
        </w:tc>
        <w:tc>
          <w:tcPr>
            <w:tcW w:w="1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425395" w14:textId="77777777" w:rsidR="00505B99" w:rsidRPr="00581246" w:rsidRDefault="00505B99" w:rsidP="0011406D">
            <w:pPr>
              <w:widowControl w:val="0"/>
              <w:jc w:val="center"/>
              <w:rPr>
                <w:rFonts w:ascii="Arial" w:hAnsi="Arial" w:cs="Arial"/>
                <w:sz w:val="16"/>
                <w:szCs w:val="16"/>
              </w:rPr>
            </w:pPr>
          </w:p>
          <w:p w14:paraId="788D505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1.67 (1.3)</w:t>
            </w:r>
          </w:p>
          <w:p w14:paraId="604F47C8" w14:textId="77777777" w:rsidR="00505B99" w:rsidRPr="00581246" w:rsidRDefault="00505B99" w:rsidP="0011406D">
            <w:pPr>
              <w:widowControl w:val="0"/>
              <w:jc w:val="center"/>
              <w:rPr>
                <w:rFonts w:ascii="Arial" w:hAnsi="Arial" w:cs="Arial"/>
                <w:sz w:val="16"/>
                <w:szCs w:val="16"/>
              </w:rPr>
            </w:pPr>
          </w:p>
          <w:p w14:paraId="5C81B65F"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3.69 (0.7)</w:t>
            </w:r>
          </w:p>
          <w:p w14:paraId="773E37DF" w14:textId="77777777" w:rsidR="00505B99" w:rsidRPr="00581246" w:rsidRDefault="00505B99" w:rsidP="0011406D">
            <w:pPr>
              <w:widowControl w:val="0"/>
              <w:jc w:val="center"/>
              <w:rPr>
                <w:rFonts w:ascii="Arial" w:hAnsi="Arial" w:cs="Arial"/>
                <w:sz w:val="16"/>
                <w:szCs w:val="16"/>
              </w:rPr>
            </w:pPr>
          </w:p>
          <w:p w14:paraId="28F24C4A"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2.46 (0.8)</w:t>
            </w:r>
          </w:p>
          <w:p w14:paraId="72658A79" w14:textId="77777777" w:rsidR="00505B99" w:rsidRPr="00581246" w:rsidRDefault="00505B99" w:rsidP="0011406D">
            <w:pPr>
              <w:widowControl w:val="0"/>
              <w:jc w:val="center"/>
              <w:rPr>
                <w:rFonts w:ascii="Arial" w:hAnsi="Arial" w:cs="Arial"/>
                <w:sz w:val="16"/>
                <w:szCs w:val="16"/>
              </w:rPr>
            </w:pPr>
          </w:p>
          <w:p w14:paraId="3C7E2AC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2.22 (7.5)</w:t>
            </w:r>
          </w:p>
          <w:p w14:paraId="4F3B3668" w14:textId="77777777" w:rsidR="00505B99" w:rsidRPr="00581246" w:rsidRDefault="00505B99" w:rsidP="0011406D">
            <w:pPr>
              <w:widowControl w:val="0"/>
              <w:jc w:val="center"/>
              <w:rPr>
                <w:rFonts w:ascii="Arial" w:hAnsi="Arial" w:cs="Arial"/>
                <w:sz w:val="16"/>
                <w:szCs w:val="16"/>
              </w:rPr>
            </w:pPr>
          </w:p>
          <w:p w14:paraId="2DA31D2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1.90 (0.8)</w:t>
            </w:r>
          </w:p>
          <w:p w14:paraId="65A163A9" w14:textId="77777777" w:rsidR="00505B99" w:rsidRPr="00581246" w:rsidRDefault="00505B99" w:rsidP="0011406D">
            <w:pPr>
              <w:widowControl w:val="0"/>
              <w:jc w:val="center"/>
              <w:rPr>
                <w:rFonts w:ascii="Arial" w:hAnsi="Arial" w:cs="Arial"/>
                <w:sz w:val="16"/>
                <w:szCs w:val="16"/>
              </w:rPr>
            </w:pPr>
          </w:p>
          <w:p w14:paraId="7B79411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2.47 (1.4)</w:t>
            </w:r>
          </w:p>
          <w:p w14:paraId="75C291AD" w14:textId="77777777" w:rsidR="00505B99" w:rsidRPr="00581246" w:rsidRDefault="00505B99" w:rsidP="0011406D">
            <w:pPr>
              <w:widowControl w:val="0"/>
              <w:jc w:val="center"/>
              <w:rPr>
                <w:rFonts w:ascii="Arial" w:hAnsi="Arial" w:cs="Arial"/>
                <w:sz w:val="16"/>
                <w:szCs w:val="16"/>
              </w:rPr>
            </w:pPr>
          </w:p>
          <w:p w14:paraId="445B8BF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1.92 (0.9)</w:t>
            </w:r>
          </w:p>
          <w:p w14:paraId="07154EC9" w14:textId="77777777" w:rsidR="00505B99" w:rsidRPr="00581246" w:rsidRDefault="00505B99" w:rsidP="0011406D">
            <w:pPr>
              <w:widowControl w:val="0"/>
              <w:jc w:val="center"/>
              <w:rPr>
                <w:rFonts w:ascii="Arial" w:hAnsi="Arial" w:cs="Arial"/>
                <w:sz w:val="16"/>
                <w:szCs w:val="16"/>
              </w:rPr>
            </w:pPr>
          </w:p>
          <w:p w14:paraId="577C3681"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2.59 (1.1)</w:t>
            </w:r>
          </w:p>
          <w:p w14:paraId="5343E9A0" w14:textId="77777777" w:rsidR="00505B99" w:rsidRPr="00581246" w:rsidRDefault="00505B99" w:rsidP="0011406D">
            <w:pPr>
              <w:widowControl w:val="0"/>
              <w:jc w:val="center"/>
              <w:rPr>
                <w:rFonts w:ascii="Arial" w:hAnsi="Arial" w:cs="Arial"/>
                <w:sz w:val="16"/>
                <w:szCs w:val="16"/>
              </w:rPr>
            </w:pPr>
          </w:p>
          <w:p w14:paraId="6F66752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2.51 (0.7)</w:t>
            </w:r>
          </w:p>
          <w:p w14:paraId="48A8D3FF" w14:textId="77777777" w:rsidR="00505B99" w:rsidRPr="00581246" w:rsidRDefault="00505B99" w:rsidP="0011406D">
            <w:pPr>
              <w:widowControl w:val="0"/>
              <w:jc w:val="center"/>
              <w:rPr>
                <w:rFonts w:ascii="Arial" w:hAnsi="Arial" w:cs="Arial"/>
                <w:sz w:val="16"/>
                <w:szCs w:val="16"/>
              </w:rPr>
            </w:pPr>
          </w:p>
          <w:p w14:paraId="0FD9C976"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1.96 (0.8)</w:t>
            </w:r>
          </w:p>
          <w:p w14:paraId="311275F5" w14:textId="77777777" w:rsidR="00505B99" w:rsidRPr="00581246" w:rsidRDefault="00505B99" w:rsidP="0011406D">
            <w:pPr>
              <w:widowControl w:val="0"/>
              <w:jc w:val="center"/>
              <w:rPr>
                <w:rFonts w:ascii="Arial" w:hAnsi="Arial" w:cs="Arial"/>
                <w:sz w:val="16"/>
                <w:szCs w:val="16"/>
              </w:rPr>
            </w:pPr>
          </w:p>
          <w:p w14:paraId="2C43F36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2.40 (0.7)</w:t>
            </w:r>
          </w:p>
          <w:p w14:paraId="45DE51A6" w14:textId="77777777" w:rsidR="00505B99" w:rsidRPr="00581246" w:rsidRDefault="00505B99" w:rsidP="0011406D">
            <w:pPr>
              <w:widowControl w:val="0"/>
              <w:jc w:val="center"/>
              <w:rPr>
                <w:rFonts w:ascii="Arial" w:hAnsi="Arial" w:cs="Arial"/>
                <w:sz w:val="16"/>
                <w:szCs w:val="16"/>
              </w:rPr>
            </w:pPr>
          </w:p>
          <w:p w14:paraId="7CEF17DB"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0.06 (0.2)</w:t>
            </w:r>
          </w:p>
          <w:p w14:paraId="7B73227E" w14:textId="77777777" w:rsidR="00505B99" w:rsidRPr="00581246" w:rsidRDefault="00505B99" w:rsidP="0011406D">
            <w:pPr>
              <w:widowControl w:val="0"/>
              <w:jc w:val="center"/>
              <w:rPr>
                <w:rFonts w:ascii="Arial" w:hAnsi="Arial" w:cs="Arial"/>
                <w:sz w:val="16"/>
                <w:szCs w:val="16"/>
              </w:rPr>
            </w:pPr>
          </w:p>
          <w:p w14:paraId="0AFF386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1.68 (0.9)</w:t>
            </w:r>
          </w:p>
          <w:p w14:paraId="7C22BDC5" w14:textId="77777777" w:rsidR="00505B99" w:rsidRPr="00581246" w:rsidRDefault="00505B99" w:rsidP="0011406D">
            <w:pPr>
              <w:widowControl w:val="0"/>
              <w:jc w:val="center"/>
              <w:rPr>
                <w:rFonts w:ascii="Arial" w:hAnsi="Arial" w:cs="Arial"/>
                <w:sz w:val="16"/>
                <w:szCs w:val="16"/>
              </w:rPr>
            </w:pPr>
          </w:p>
          <w:p w14:paraId="5BD73B48"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1.19 (0.5)</w:t>
            </w:r>
          </w:p>
        </w:tc>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0A17CA" w14:textId="77777777" w:rsidR="00505B99" w:rsidRPr="00581246" w:rsidRDefault="00505B99" w:rsidP="0011406D">
            <w:pPr>
              <w:widowControl w:val="0"/>
              <w:jc w:val="center"/>
              <w:rPr>
                <w:rFonts w:ascii="Arial" w:hAnsi="Arial" w:cs="Arial"/>
                <w:sz w:val="16"/>
                <w:szCs w:val="16"/>
              </w:rPr>
            </w:pPr>
          </w:p>
          <w:p w14:paraId="7D3F8A07"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1=2&gt;3</w:t>
            </w:r>
          </w:p>
          <w:p w14:paraId="099F333F" w14:textId="77777777" w:rsidR="00505B99" w:rsidRPr="00581246" w:rsidRDefault="00505B99" w:rsidP="0011406D">
            <w:pPr>
              <w:widowControl w:val="0"/>
              <w:jc w:val="center"/>
              <w:rPr>
                <w:rFonts w:ascii="Arial" w:hAnsi="Arial" w:cs="Arial"/>
                <w:sz w:val="16"/>
                <w:szCs w:val="16"/>
              </w:rPr>
            </w:pPr>
          </w:p>
          <w:p w14:paraId="3B7D9F60"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3&gt;1&gt;2</w:t>
            </w:r>
          </w:p>
          <w:p w14:paraId="5D57F526" w14:textId="77777777" w:rsidR="00505B99" w:rsidRPr="00581246" w:rsidRDefault="00505B99" w:rsidP="0011406D">
            <w:pPr>
              <w:widowControl w:val="0"/>
              <w:jc w:val="center"/>
              <w:rPr>
                <w:rFonts w:ascii="Arial" w:hAnsi="Arial" w:cs="Arial"/>
                <w:sz w:val="16"/>
                <w:szCs w:val="16"/>
              </w:rPr>
            </w:pPr>
          </w:p>
          <w:p w14:paraId="1264936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1&gt;3&gt;2</w:t>
            </w:r>
          </w:p>
          <w:p w14:paraId="37771BFA" w14:textId="77777777" w:rsidR="00505B99" w:rsidRPr="00581246" w:rsidRDefault="00505B99" w:rsidP="0011406D">
            <w:pPr>
              <w:widowControl w:val="0"/>
              <w:jc w:val="center"/>
              <w:rPr>
                <w:rFonts w:ascii="Arial" w:hAnsi="Arial" w:cs="Arial"/>
                <w:sz w:val="16"/>
                <w:szCs w:val="16"/>
              </w:rPr>
            </w:pPr>
          </w:p>
          <w:p w14:paraId="6F790595" w14:textId="77777777" w:rsidR="00505B99" w:rsidRPr="00581246" w:rsidRDefault="00505B99" w:rsidP="0011406D">
            <w:pPr>
              <w:widowControl w:val="0"/>
              <w:jc w:val="center"/>
              <w:rPr>
                <w:rFonts w:ascii="Arial" w:hAnsi="Arial" w:cs="Arial"/>
                <w:sz w:val="16"/>
                <w:szCs w:val="16"/>
              </w:rPr>
            </w:pPr>
          </w:p>
          <w:p w14:paraId="10D81513" w14:textId="77777777" w:rsidR="00505B99" w:rsidRPr="00581246" w:rsidRDefault="00505B99" w:rsidP="0011406D">
            <w:pPr>
              <w:widowControl w:val="0"/>
              <w:jc w:val="center"/>
              <w:rPr>
                <w:rFonts w:ascii="Arial" w:hAnsi="Arial" w:cs="Arial"/>
                <w:sz w:val="16"/>
                <w:szCs w:val="16"/>
              </w:rPr>
            </w:pPr>
          </w:p>
          <w:p w14:paraId="4CAD3BC4"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1=3&gt;2</w:t>
            </w:r>
          </w:p>
          <w:p w14:paraId="2CDA9B15" w14:textId="77777777" w:rsidR="00505B99" w:rsidRPr="00581246" w:rsidRDefault="00505B99" w:rsidP="0011406D">
            <w:pPr>
              <w:widowControl w:val="0"/>
              <w:jc w:val="center"/>
              <w:rPr>
                <w:rFonts w:ascii="Arial" w:hAnsi="Arial" w:cs="Arial"/>
                <w:sz w:val="16"/>
                <w:szCs w:val="16"/>
              </w:rPr>
            </w:pPr>
          </w:p>
          <w:p w14:paraId="597C360A"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1&gt;2</w:t>
            </w:r>
          </w:p>
          <w:p w14:paraId="0D320D6E" w14:textId="77777777" w:rsidR="00505B99" w:rsidRPr="00581246" w:rsidRDefault="00505B99" w:rsidP="0011406D">
            <w:pPr>
              <w:widowControl w:val="0"/>
              <w:jc w:val="center"/>
              <w:rPr>
                <w:rFonts w:ascii="Arial" w:hAnsi="Arial" w:cs="Arial"/>
                <w:sz w:val="16"/>
                <w:szCs w:val="16"/>
              </w:rPr>
            </w:pPr>
          </w:p>
          <w:p w14:paraId="5439E8B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2&gt;3&gt;1</w:t>
            </w:r>
          </w:p>
          <w:p w14:paraId="4CA261D7" w14:textId="77777777" w:rsidR="00505B99" w:rsidRPr="00581246" w:rsidRDefault="00505B99" w:rsidP="0011406D">
            <w:pPr>
              <w:widowControl w:val="0"/>
              <w:jc w:val="center"/>
              <w:rPr>
                <w:rFonts w:ascii="Arial" w:hAnsi="Arial" w:cs="Arial"/>
                <w:sz w:val="16"/>
                <w:szCs w:val="16"/>
              </w:rPr>
            </w:pPr>
          </w:p>
          <w:p w14:paraId="0C906461"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2&gt;3&gt;1</w:t>
            </w:r>
          </w:p>
          <w:p w14:paraId="1A67869A" w14:textId="77777777" w:rsidR="00505B99" w:rsidRPr="00581246" w:rsidRDefault="00505B99" w:rsidP="0011406D">
            <w:pPr>
              <w:widowControl w:val="0"/>
              <w:jc w:val="center"/>
              <w:rPr>
                <w:rFonts w:ascii="Arial" w:hAnsi="Arial" w:cs="Arial"/>
                <w:sz w:val="16"/>
                <w:szCs w:val="16"/>
              </w:rPr>
            </w:pPr>
          </w:p>
          <w:p w14:paraId="10A37F9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2&gt;3&gt;1</w:t>
            </w:r>
          </w:p>
          <w:p w14:paraId="6B637051" w14:textId="77777777" w:rsidR="00505B99" w:rsidRPr="00581246" w:rsidRDefault="00505B99" w:rsidP="0011406D">
            <w:pPr>
              <w:widowControl w:val="0"/>
              <w:jc w:val="center"/>
              <w:rPr>
                <w:rFonts w:ascii="Arial" w:hAnsi="Arial" w:cs="Arial"/>
                <w:sz w:val="16"/>
                <w:szCs w:val="16"/>
              </w:rPr>
            </w:pPr>
          </w:p>
          <w:p w14:paraId="60D8BBCD"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2&gt;3&gt;1</w:t>
            </w:r>
          </w:p>
          <w:p w14:paraId="75A9825C" w14:textId="77777777" w:rsidR="00505B99" w:rsidRPr="00581246" w:rsidRDefault="00505B99" w:rsidP="0011406D">
            <w:pPr>
              <w:widowControl w:val="0"/>
              <w:jc w:val="center"/>
              <w:rPr>
                <w:rFonts w:ascii="Arial" w:hAnsi="Arial" w:cs="Arial"/>
                <w:sz w:val="16"/>
                <w:szCs w:val="16"/>
              </w:rPr>
            </w:pPr>
          </w:p>
          <w:p w14:paraId="02FAE9EE"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2&gt;3&gt;1</w:t>
            </w:r>
          </w:p>
          <w:p w14:paraId="6EECEF27" w14:textId="77777777" w:rsidR="00505B99" w:rsidRPr="00581246" w:rsidRDefault="00505B99" w:rsidP="0011406D">
            <w:pPr>
              <w:widowControl w:val="0"/>
              <w:jc w:val="center"/>
              <w:rPr>
                <w:rFonts w:ascii="Arial" w:hAnsi="Arial" w:cs="Arial"/>
                <w:sz w:val="16"/>
                <w:szCs w:val="16"/>
              </w:rPr>
            </w:pPr>
          </w:p>
          <w:p w14:paraId="129FA502"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2&gt;1=3</w:t>
            </w:r>
          </w:p>
          <w:p w14:paraId="1189EF42" w14:textId="77777777" w:rsidR="00505B99" w:rsidRPr="00581246" w:rsidRDefault="00505B99" w:rsidP="0011406D">
            <w:pPr>
              <w:widowControl w:val="0"/>
              <w:jc w:val="center"/>
              <w:rPr>
                <w:rFonts w:ascii="Arial" w:hAnsi="Arial" w:cs="Arial"/>
                <w:sz w:val="16"/>
                <w:szCs w:val="16"/>
              </w:rPr>
            </w:pPr>
          </w:p>
          <w:p w14:paraId="73AC6CEC"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2&gt;1=3</w:t>
            </w:r>
          </w:p>
          <w:p w14:paraId="38DB918C" w14:textId="77777777" w:rsidR="00505B99" w:rsidRPr="00581246" w:rsidRDefault="00505B99" w:rsidP="0011406D">
            <w:pPr>
              <w:widowControl w:val="0"/>
              <w:jc w:val="center"/>
              <w:rPr>
                <w:rFonts w:ascii="Arial" w:hAnsi="Arial" w:cs="Arial"/>
                <w:sz w:val="16"/>
                <w:szCs w:val="16"/>
              </w:rPr>
            </w:pPr>
          </w:p>
          <w:p w14:paraId="5A6B6C6B" w14:textId="77777777" w:rsidR="00505B99" w:rsidRPr="00581246" w:rsidRDefault="00505B99" w:rsidP="0011406D">
            <w:pPr>
              <w:widowControl w:val="0"/>
              <w:jc w:val="center"/>
              <w:rPr>
                <w:rFonts w:ascii="Arial" w:hAnsi="Arial" w:cs="Arial"/>
                <w:sz w:val="16"/>
                <w:szCs w:val="16"/>
              </w:rPr>
            </w:pPr>
            <w:r w:rsidRPr="00581246">
              <w:rPr>
                <w:rFonts w:ascii="Arial" w:hAnsi="Arial" w:cs="Arial"/>
                <w:sz w:val="16"/>
                <w:szCs w:val="16"/>
              </w:rPr>
              <w:t>2&gt;1=3</w:t>
            </w:r>
          </w:p>
        </w:tc>
      </w:tr>
    </w:tbl>
    <w:p w14:paraId="206E1079" w14:textId="77777777" w:rsidR="00505B99" w:rsidRPr="00B2625F" w:rsidRDefault="00505B99" w:rsidP="00505B99">
      <w:pPr>
        <w:jc w:val="both"/>
        <w:rPr>
          <w:rFonts w:ascii="Arial" w:hAnsi="Arial" w:cs="Arial"/>
          <w:sz w:val="18"/>
          <w:szCs w:val="18"/>
        </w:rPr>
      </w:pPr>
    </w:p>
    <w:p w14:paraId="397AA283" w14:textId="77777777" w:rsidR="00505B99" w:rsidRPr="00B2625F" w:rsidRDefault="00505B99" w:rsidP="00505B99">
      <w:pPr>
        <w:jc w:val="both"/>
        <w:rPr>
          <w:rFonts w:ascii="Arial" w:hAnsi="Arial" w:cs="Arial"/>
          <w:sz w:val="18"/>
          <w:szCs w:val="18"/>
        </w:rPr>
      </w:pPr>
      <w:r w:rsidRPr="00B2625F">
        <w:rPr>
          <w:rFonts w:ascii="Arial" w:hAnsi="Arial" w:cs="Arial"/>
          <w:i/>
          <w:sz w:val="18"/>
          <w:szCs w:val="18"/>
        </w:rPr>
        <w:t>Note</w:t>
      </w:r>
      <w:r w:rsidRPr="00B2625F">
        <w:rPr>
          <w:rFonts w:ascii="Arial" w:hAnsi="Arial" w:cs="Arial"/>
          <w:sz w:val="18"/>
          <w:szCs w:val="18"/>
        </w:rPr>
        <w:t xml:space="preserve">. </w:t>
      </w:r>
      <w:r w:rsidRPr="00B2625F">
        <w:rPr>
          <w:rFonts w:ascii="Arial" w:hAnsi="Arial" w:cs="Arial"/>
          <w:i/>
          <w:sz w:val="18"/>
          <w:szCs w:val="18"/>
        </w:rPr>
        <w:t>N</w:t>
      </w:r>
      <w:r w:rsidRPr="00B2625F">
        <w:rPr>
          <w:rFonts w:ascii="Arial" w:hAnsi="Arial" w:cs="Arial"/>
          <w:sz w:val="18"/>
          <w:szCs w:val="18"/>
        </w:rPr>
        <w:t>=1,380 adults and</w:t>
      </w:r>
      <w:r w:rsidRPr="00B2625F">
        <w:rPr>
          <w:rFonts w:ascii="Arial" w:hAnsi="Arial" w:cs="Arial"/>
          <w:i/>
          <w:sz w:val="18"/>
          <w:szCs w:val="18"/>
        </w:rPr>
        <w:t xml:space="preserve"> N</w:t>
      </w:r>
      <w:r w:rsidRPr="00B2625F">
        <w:rPr>
          <w:rFonts w:ascii="Arial" w:hAnsi="Arial" w:cs="Arial"/>
          <w:sz w:val="18"/>
          <w:szCs w:val="18"/>
        </w:rPr>
        <w:t>=1,173 children assessed via parent report. One-way analysis of variance tests were conducted to test group differences. All variables were assessed at the May time point.</w:t>
      </w:r>
    </w:p>
    <w:p w14:paraId="30B94A0B" w14:textId="77777777" w:rsidR="00505B99" w:rsidRPr="00B2625F" w:rsidRDefault="00505B99" w:rsidP="00505B99">
      <w:pPr>
        <w:jc w:val="both"/>
        <w:rPr>
          <w:rFonts w:ascii="Arial" w:hAnsi="Arial" w:cs="Arial"/>
        </w:rPr>
      </w:pPr>
    </w:p>
    <w:p w14:paraId="4F5A424A" w14:textId="62114945" w:rsidR="00505B99" w:rsidRDefault="00505B99" w:rsidP="00505B99">
      <w:pPr>
        <w:spacing w:after="160" w:line="342" w:lineRule="auto"/>
        <w:jc w:val="both"/>
        <w:rPr>
          <w:rFonts w:ascii="Arial" w:hAnsi="Arial" w:cs="Arial"/>
          <w:b/>
          <w:sz w:val="18"/>
          <w:szCs w:val="18"/>
        </w:rPr>
      </w:pPr>
    </w:p>
    <w:p w14:paraId="4C34CF15" w14:textId="20F92B80" w:rsidR="00581246" w:rsidRDefault="00581246" w:rsidP="00505B99">
      <w:pPr>
        <w:spacing w:after="160" w:line="342" w:lineRule="auto"/>
        <w:jc w:val="both"/>
        <w:rPr>
          <w:rFonts w:ascii="Arial" w:hAnsi="Arial" w:cs="Arial"/>
          <w:b/>
          <w:sz w:val="18"/>
          <w:szCs w:val="18"/>
        </w:rPr>
      </w:pPr>
    </w:p>
    <w:p w14:paraId="1206A34C" w14:textId="6E391717" w:rsidR="00581246" w:rsidRDefault="00581246" w:rsidP="00505B99">
      <w:pPr>
        <w:spacing w:after="160" w:line="342" w:lineRule="auto"/>
        <w:jc w:val="both"/>
        <w:rPr>
          <w:rFonts w:ascii="Arial" w:hAnsi="Arial" w:cs="Arial"/>
          <w:b/>
          <w:sz w:val="18"/>
          <w:szCs w:val="18"/>
        </w:rPr>
      </w:pPr>
    </w:p>
    <w:p w14:paraId="1F37B608" w14:textId="374F214E" w:rsidR="00581246" w:rsidRDefault="00581246" w:rsidP="00505B99">
      <w:pPr>
        <w:spacing w:after="160" w:line="342" w:lineRule="auto"/>
        <w:jc w:val="both"/>
        <w:rPr>
          <w:rFonts w:ascii="Arial" w:hAnsi="Arial" w:cs="Arial"/>
          <w:b/>
          <w:sz w:val="18"/>
          <w:szCs w:val="18"/>
        </w:rPr>
      </w:pPr>
    </w:p>
    <w:p w14:paraId="71BD835A" w14:textId="0E65019E" w:rsidR="00581246" w:rsidRDefault="00581246" w:rsidP="00505B99">
      <w:pPr>
        <w:spacing w:after="160" w:line="342" w:lineRule="auto"/>
        <w:jc w:val="both"/>
        <w:rPr>
          <w:rFonts w:ascii="Arial" w:hAnsi="Arial" w:cs="Arial"/>
          <w:b/>
          <w:sz w:val="18"/>
          <w:szCs w:val="18"/>
        </w:rPr>
      </w:pPr>
    </w:p>
    <w:p w14:paraId="53FBCFDB" w14:textId="7E61ED01" w:rsidR="00581246" w:rsidRDefault="00581246" w:rsidP="00505B99">
      <w:pPr>
        <w:spacing w:after="160" w:line="342" w:lineRule="auto"/>
        <w:jc w:val="both"/>
        <w:rPr>
          <w:rFonts w:ascii="Arial" w:hAnsi="Arial" w:cs="Arial"/>
          <w:b/>
          <w:sz w:val="18"/>
          <w:szCs w:val="18"/>
        </w:rPr>
      </w:pPr>
    </w:p>
    <w:p w14:paraId="0DCE4783" w14:textId="30D7EA17" w:rsidR="00581246" w:rsidRDefault="00581246" w:rsidP="00505B99">
      <w:pPr>
        <w:spacing w:after="160" w:line="342" w:lineRule="auto"/>
        <w:jc w:val="both"/>
        <w:rPr>
          <w:rFonts w:ascii="Arial" w:hAnsi="Arial" w:cs="Arial"/>
          <w:b/>
          <w:sz w:val="18"/>
          <w:szCs w:val="18"/>
        </w:rPr>
      </w:pPr>
    </w:p>
    <w:p w14:paraId="663C3371" w14:textId="77777777" w:rsidR="001B1F41" w:rsidRPr="00B2625F" w:rsidRDefault="001B1F41" w:rsidP="00505B99">
      <w:pPr>
        <w:spacing w:after="160" w:line="342" w:lineRule="auto"/>
        <w:jc w:val="both"/>
        <w:rPr>
          <w:rFonts w:ascii="Arial" w:hAnsi="Arial" w:cs="Arial"/>
          <w:b/>
          <w:sz w:val="18"/>
          <w:szCs w:val="18"/>
        </w:rPr>
      </w:pPr>
    </w:p>
    <w:p w14:paraId="54ADF6DC" w14:textId="77777777" w:rsidR="00505B99" w:rsidRPr="00581246" w:rsidRDefault="00505B99" w:rsidP="00505B99">
      <w:pPr>
        <w:jc w:val="both"/>
        <w:rPr>
          <w:rFonts w:ascii="Arial" w:hAnsi="Arial" w:cs="Arial"/>
          <w:b/>
          <w:sz w:val="22"/>
          <w:szCs w:val="22"/>
        </w:rPr>
      </w:pPr>
      <w:proofErr w:type="spellStart"/>
      <w:r w:rsidRPr="00581246">
        <w:rPr>
          <w:rFonts w:ascii="Arial" w:hAnsi="Arial" w:cs="Arial"/>
          <w:b/>
          <w:sz w:val="22"/>
          <w:szCs w:val="22"/>
        </w:rPr>
        <w:lastRenderedPageBreak/>
        <w:t>eTable</w:t>
      </w:r>
      <w:proofErr w:type="spellEnd"/>
      <w:r w:rsidRPr="00581246">
        <w:rPr>
          <w:rFonts w:ascii="Arial" w:hAnsi="Arial" w:cs="Arial"/>
          <w:b/>
          <w:sz w:val="22"/>
          <w:szCs w:val="22"/>
        </w:rPr>
        <w:t xml:space="preserve"> 8. Adult and Parent Report Subtype ANOVAs</w:t>
      </w:r>
    </w:p>
    <w:p w14:paraId="30E437EE" w14:textId="77777777" w:rsidR="00505B99" w:rsidRPr="00B2625F" w:rsidRDefault="00505B99" w:rsidP="00505B99">
      <w:pPr>
        <w:jc w:val="both"/>
        <w:rPr>
          <w:rFonts w:ascii="Arial" w:hAnsi="Arial" w:cs="Arial"/>
          <w:b/>
          <w:sz w:val="18"/>
          <w:szCs w:val="18"/>
        </w:rPr>
      </w:pPr>
    </w:p>
    <w:tbl>
      <w:tblPr>
        <w:tblW w:w="10800" w:type="dxa"/>
        <w:tblBorders>
          <w:top w:val="nil"/>
          <w:left w:val="nil"/>
          <w:bottom w:val="nil"/>
          <w:right w:val="nil"/>
          <w:insideH w:val="nil"/>
          <w:insideV w:val="nil"/>
        </w:tblBorders>
        <w:tblLayout w:type="fixed"/>
        <w:tblLook w:val="0600" w:firstRow="0" w:lastRow="0" w:firstColumn="0" w:lastColumn="0" w:noHBand="1" w:noVBand="1"/>
      </w:tblPr>
      <w:tblGrid>
        <w:gridCol w:w="975"/>
        <w:gridCol w:w="1020"/>
        <w:gridCol w:w="1605"/>
        <w:gridCol w:w="1200"/>
        <w:gridCol w:w="1485"/>
        <w:gridCol w:w="1260"/>
        <w:gridCol w:w="1290"/>
        <w:gridCol w:w="900"/>
        <w:gridCol w:w="1065"/>
      </w:tblGrid>
      <w:tr w:rsidR="00505B99" w:rsidRPr="00B2625F" w14:paraId="4D3239A3" w14:textId="77777777" w:rsidTr="0011406D">
        <w:trPr>
          <w:trHeight w:val="369"/>
        </w:trPr>
        <w:tc>
          <w:tcPr>
            <w:tcW w:w="975"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3E426F6A" w14:textId="77777777" w:rsidR="00505B99" w:rsidRPr="00B2625F" w:rsidRDefault="00505B99" w:rsidP="0011406D">
            <w:pPr>
              <w:widowControl w:val="0"/>
              <w:rPr>
                <w:rFonts w:ascii="Arial" w:hAnsi="Arial" w:cs="Arial"/>
                <w:sz w:val="18"/>
                <w:szCs w:val="18"/>
              </w:rPr>
            </w:pPr>
          </w:p>
        </w:tc>
        <w:tc>
          <w:tcPr>
            <w:tcW w:w="1020"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15B91A11" w14:textId="77777777" w:rsidR="00505B99" w:rsidRPr="00B2625F" w:rsidRDefault="00505B99" w:rsidP="0011406D">
            <w:pPr>
              <w:widowControl w:val="0"/>
              <w:rPr>
                <w:rFonts w:ascii="Arial" w:hAnsi="Arial" w:cs="Arial"/>
                <w:sz w:val="18"/>
                <w:szCs w:val="18"/>
              </w:rPr>
            </w:pPr>
          </w:p>
        </w:tc>
        <w:tc>
          <w:tcPr>
            <w:tcW w:w="1605"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7929A882" w14:textId="77777777" w:rsidR="00505B99" w:rsidRPr="00B2625F" w:rsidRDefault="00505B99" w:rsidP="0011406D">
            <w:pPr>
              <w:widowControl w:val="0"/>
              <w:rPr>
                <w:rFonts w:ascii="Arial" w:hAnsi="Arial" w:cs="Arial"/>
                <w:sz w:val="18"/>
                <w:szCs w:val="18"/>
              </w:rPr>
            </w:pPr>
          </w:p>
        </w:tc>
        <w:tc>
          <w:tcPr>
            <w:tcW w:w="3945" w:type="dxa"/>
            <w:gridSpan w:val="3"/>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bottom"/>
          </w:tcPr>
          <w:p w14:paraId="4E32751E"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Adult LC Subtype</w:t>
            </w:r>
          </w:p>
        </w:tc>
        <w:tc>
          <w:tcPr>
            <w:tcW w:w="1290"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0C3DD57" w14:textId="77777777" w:rsidR="00505B99" w:rsidRPr="00B2625F" w:rsidRDefault="00505B99" w:rsidP="0011406D">
            <w:pPr>
              <w:widowControl w:val="0"/>
              <w:jc w:val="center"/>
              <w:rPr>
                <w:rFonts w:ascii="Arial" w:hAnsi="Arial" w:cs="Arial"/>
                <w:sz w:val="18"/>
                <w:szCs w:val="18"/>
              </w:rPr>
            </w:pPr>
          </w:p>
        </w:tc>
        <w:tc>
          <w:tcPr>
            <w:tcW w:w="900"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50EF31F" w14:textId="77777777" w:rsidR="00505B99" w:rsidRPr="00B2625F" w:rsidRDefault="00505B99" w:rsidP="0011406D">
            <w:pPr>
              <w:widowControl w:val="0"/>
              <w:jc w:val="center"/>
              <w:rPr>
                <w:rFonts w:ascii="Arial" w:hAnsi="Arial" w:cs="Arial"/>
                <w:sz w:val="18"/>
                <w:szCs w:val="18"/>
              </w:rPr>
            </w:pPr>
          </w:p>
        </w:tc>
        <w:tc>
          <w:tcPr>
            <w:tcW w:w="1065"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991E605" w14:textId="77777777" w:rsidR="00505B99" w:rsidRPr="00B2625F" w:rsidRDefault="00505B99" w:rsidP="0011406D">
            <w:pPr>
              <w:widowControl w:val="0"/>
              <w:jc w:val="center"/>
              <w:rPr>
                <w:rFonts w:ascii="Arial" w:hAnsi="Arial" w:cs="Arial"/>
                <w:sz w:val="18"/>
                <w:szCs w:val="18"/>
              </w:rPr>
            </w:pPr>
          </w:p>
        </w:tc>
      </w:tr>
      <w:tr w:rsidR="00505B99" w:rsidRPr="00B2625F" w14:paraId="7FAAFE00" w14:textId="77777777" w:rsidTr="0011406D">
        <w:trPr>
          <w:trHeight w:val="339"/>
        </w:trPr>
        <w:tc>
          <w:tcPr>
            <w:tcW w:w="975"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1ADA0AA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Sample</w:t>
            </w:r>
          </w:p>
        </w:tc>
        <w:tc>
          <w:tcPr>
            <w:tcW w:w="102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39D7FD8A"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2E26728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Mood</w:t>
            </w:r>
          </w:p>
        </w:tc>
        <w:tc>
          <w:tcPr>
            <w:tcW w:w="1200" w:type="dxa"/>
            <w:tcBorders>
              <w:top w:val="single" w:sz="6" w:space="0" w:color="000000"/>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14052F6B"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w:t>
            </w:r>
          </w:p>
          <w:p w14:paraId="25F8C515" w14:textId="77777777" w:rsidR="00505B99" w:rsidRPr="00B2625F" w:rsidRDefault="00505B99" w:rsidP="0011406D">
            <w:pPr>
              <w:widowControl w:val="0"/>
              <w:jc w:val="center"/>
              <w:rPr>
                <w:rFonts w:ascii="Arial" w:hAnsi="Arial" w:cs="Arial"/>
                <w:sz w:val="18"/>
                <w:szCs w:val="18"/>
              </w:rPr>
            </w:pPr>
          </w:p>
          <w:p w14:paraId="53AD8CB8"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(Low Stress)</w:t>
            </w:r>
          </w:p>
        </w:tc>
        <w:tc>
          <w:tcPr>
            <w:tcW w:w="1485"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43FC63BB"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w:t>
            </w:r>
          </w:p>
          <w:p w14:paraId="448AE48F"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(Socioemotional Stress)</w:t>
            </w:r>
          </w:p>
        </w:tc>
        <w:tc>
          <w:tcPr>
            <w:tcW w:w="126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1F6F23CF"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3</w:t>
            </w:r>
          </w:p>
          <w:p w14:paraId="05BD7838"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(Financial Stress)</w:t>
            </w:r>
          </w:p>
        </w:tc>
        <w:tc>
          <w:tcPr>
            <w:tcW w:w="129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50B9C2C7"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F</w:t>
            </w:r>
          </w:p>
        </w:tc>
        <w:tc>
          <w:tcPr>
            <w:tcW w:w="90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01721C3F"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Cohen's d</w:t>
            </w:r>
          </w:p>
        </w:tc>
        <w:tc>
          <w:tcPr>
            <w:tcW w:w="1065"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11B24919"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Post Hoc</w:t>
            </w:r>
          </w:p>
        </w:tc>
      </w:tr>
      <w:tr w:rsidR="00505B99" w:rsidRPr="00B2625F" w14:paraId="3063E5C3" w14:textId="77777777" w:rsidTr="0011406D">
        <w:trPr>
          <w:trHeight w:val="315"/>
        </w:trPr>
        <w:tc>
          <w:tcPr>
            <w:tcW w:w="975"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DDF3B00"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Adult</w:t>
            </w:r>
          </w:p>
        </w:tc>
        <w:tc>
          <w:tcPr>
            <w:tcW w:w="1020"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7E74DEF"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April</w:t>
            </w:r>
          </w:p>
        </w:tc>
        <w:tc>
          <w:tcPr>
            <w:tcW w:w="1605"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FA5A8F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COVID Worries</w:t>
            </w:r>
          </w:p>
        </w:tc>
        <w:tc>
          <w:tcPr>
            <w:tcW w:w="1200"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150993F"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2.84 (0.66)</w:t>
            </w:r>
          </w:p>
        </w:tc>
        <w:tc>
          <w:tcPr>
            <w:tcW w:w="1485"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C13ED97"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3.28 (0.71)</w:t>
            </w:r>
          </w:p>
        </w:tc>
        <w:tc>
          <w:tcPr>
            <w:tcW w:w="1260"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638E7C51"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3.15 (0.71)</w:t>
            </w:r>
          </w:p>
        </w:tc>
        <w:tc>
          <w:tcPr>
            <w:tcW w:w="1290"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6C440DAF"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76.13***</w:t>
            </w:r>
          </w:p>
        </w:tc>
        <w:tc>
          <w:tcPr>
            <w:tcW w:w="900"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9CDDFC0"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13.67</w:t>
            </w:r>
          </w:p>
        </w:tc>
        <w:tc>
          <w:tcPr>
            <w:tcW w:w="1065"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A0D6EE4"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3 &gt; 1</w:t>
            </w:r>
          </w:p>
        </w:tc>
      </w:tr>
      <w:tr w:rsidR="00505B99" w:rsidRPr="00B2625F" w14:paraId="6B06758E"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37247E1"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23C34A4"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6ABC505E"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Prior Mood</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564095A"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2.08 (0.65)</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9C7AE6A"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2.41 (0.74)</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C7B07D9"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2.39 (0.69)</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16E90D0A"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45.55***</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5A60031"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12.39</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4C621D2F"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 3 &gt; 1</w:t>
            </w:r>
          </w:p>
        </w:tc>
      </w:tr>
      <w:tr w:rsidR="00505B99" w:rsidRPr="00B2625F" w14:paraId="3D59EB20"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1D8AE7C"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0AACC73"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37225E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Current Mood</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D25E03E"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2.4 (0.65)</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1118A0FD"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3.17 (0.75)</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8E4C40D"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2.88 (0.74)</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B422520"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206.4***</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39726F3"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7.24</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48BE0886"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3 &gt; 1</w:t>
            </w:r>
          </w:p>
        </w:tc>
      </w:tr>
      <w:tr w:rsidR="00505B99" w:rsidRPr="00B2625F" w14:paraId="599E336F"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D9DFA6D"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09CEC3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May</w:t>
            </w: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4F1F7BF5"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COVID Worries</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5E34ED5"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2.67 (0.64)</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C53F946"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3.16 (0.71)</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C8EDF9A"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2.82 (0.74)</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024E37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66.05***</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23677B6"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11.48</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6E9B5F26"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3 &gt; 1</w:t>
            </w:r>
          </w:p>
        </w:tc>
      </w:tr>
      <w:tr w:rsidR="00505B99" w:rsidRPr="00B2625F" w14:paraId="42893A7B"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5280244"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AEBB57C"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F9E142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Current Mood</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E7858FD"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2.32 (0.61)</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9FAB190"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3.09 (0.71)</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117A9803"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2.53 (0.69)</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726757F"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179.75***</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9764AC7"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6.65</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1A1F6C44"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3 &gt; 1</w:t>
            </w:r>
          </w:p>
        </w:tc>
      </w:tr>
      <w:tr w:rsidR="00505B99" w:rsidRPr="00B2625F" w14:paraId="573D9411"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59548FE"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6B1DF69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November</w:t>
            </w: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78AC3AB"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COVID Worries</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18160D9"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2.43 (0.67)</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B6D23B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2.95 (0.71)</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4FF4CB7"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2.66 (0.77)</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12ED56E"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44.43***</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CBECBB5"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10.28</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E99A437"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3 &gt; 1</w:t>
            </w:r>
          </w:p>
        </w:tc>
      </w:tr>
      <w:tr w:rsidR="00505B99" w:rsidRPr="00B2625F" w14:paraId="35684CEA"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06631F4"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1B975F6B"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1934566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Prior Mood</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7E4632D"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2.01 (0.66)</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FBD6513"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2.32 (0.68)</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FDB7EC9"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2.2 (0.7)</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29BF303"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17.53***</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3C675A8"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13.93</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F9C9760"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 3 &gt; 1</w:t>
            </w:r>
          </w:p>
        </w:tc>
      </w:tr>
      <w:tr w:rsidR="00505B99" w:rsidRPr="00B2625F" w14:paraId="5B653819" w14:textId="77777777" w:rsidTr="0011406D">
        <w:trPr>
          <w:trHeight w:val="360"/>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D5B7D67"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9E6D4CD"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677E8407"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Current Mood</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B9BEC49"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2.23 (0.66)</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7C4B45E"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3.01 (0.74)</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404839C3"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2.52 (0.76)</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DDCCFD9"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99.93***</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B1E81CA"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6.56</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C65E093"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3 &gt; 1</w:t>
            </w:r>
          </w:p>
        </w:tc>
      </w:tr>
      <w:tr w:rsidR="00505B99" w:rsidRPr="00B2625F" w14:paraId="6C1078F4"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52608F9"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F3315E5"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5DBB913" w14:textId="77777777" w:rsidR="00505B99" w:rsidRPr="00B2625F" w:rsidRDefault="00505B99" w:rsidP="0011406D">
            <w:pPr>
              <w:widowControl w:val="0"/>
              <w:rPr>
                <w:rFonts w:ascii="Arial" w:hAnsi="Arial" w:cs="Arial"/>
                <w:sz w:val="18"/>
                <w:szCs w:val="18"/>
              </w:rPr>
            </w:pPr>
          </w:p>
        </w:tc>
        <w:tc>
          <w:tcPr>
            <w:tcW w:w="3945" w:type="dxa"/>
            <w:gridSpan w:val="3"/>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6957E14C"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Child LC Subtype</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6B6B00D1" w14:textId="77777777" w:rsidR="00505B99" w:rsidRPr="00B2625F" w:rsidRDefault="00505B99" w:rsidP="0011406D">
            <w:pPr>
              <w:widowControl w:val="0"/>
              <w:jc w:val="center"/>
              <w:rPr>
                <w:rFonts w:ascii="Arial" w:hAnsi="Arial" w:cs="Arial"/>
                <w:sz w:val="18"/>
                <w:szCs w:val="18"/>
              </w:rPr>
            </w:pP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30B3476" w14:textId="77777777" w:rsidR="00505B99" w:rsidRPr="00B2625F" w:rsidRDefault="00505B99" w:rsidP="0011406D">
            <w:pPr>
              <w:widowControl w:val="0"/>
              <w:jc w:val="center"/>
              <w:rPr>
                <w:rFonts w:ascii="Arial" w:hAnsi="Arial" w:cs="Arial"/>
                <w:sz w:val="18"/>
                <w:szCs w:val="18"/>
              </w:rPr>
            </w:pP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FE840F2" w14:textId="77777777" w:rsidR="00505B99" w:rsidRPr="00B2625F" w:rsidRDefault="00505B99" w:rsidP="0011406D">
            <w:pPr>
              <w:widowControl w:val="0"/>
              <w:jc w:val="center"/>
              <w:rPr>
                <w:rFonts w:ascii="Arial" w:hAnsi="Arial" w:cs="Arial"/>
                <w:sz w:val="18"/>
                <w:szCs w:val="18"/>
              </w:rPr>
            </w:pPr>
          </w:p>
        </w:tc>
      </w:tr>
      <w:tr w:rsidR="00505B99" w:rsidRPr="00B2625F" w14:paraId="3D8CB68E" w14:textId="77777777" w:rsidTr="0011406D">
        <w:trPr>
          <w:trHeight w:val="868"/>
        </w:trPr>
        <w:tc>
          <w:tcPr>
            <w:tcW w:w="975"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4EFD0ED8"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Sample</w:t>
            </w:r>
          </w:p>
        </w:tc>
        <w:tc>
          <w:tcPr>
            <w:tcW w:w="102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5D2F4504"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79778E67"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Mood</w:t>
            </w:r>
          </w:p>
        </w:tc>
        <w:tc>
          <w:tcPr>
            <w:tcW w:w="1200" w:type="dxa"/>
            <w:tcBorders>
              <w:top w:val="single" w:sz="6" w:space="0" w:color="000000"/>
              <w:left w:val="single" w:sz="6" w:space="0" w:color="FFFFFF"/>
              <w:bottom w:val="single" w:sz="6" w:space="0" w:color="000000"/>
              <w:right w:val="single" w:sz="6" w:space="0" w:color="FFFFFF"/>
            </w:tcBorders>
            <w:shd w:val="clear" w:color="auto" w:fill="auto"/>
            <w:tcMar>
              <w:top w:w="40" w:type="dxa"/>
              <w:left w:w="40" w:type="dxa"/>
              <w:bottom w:w="40" w:type="dxa"/>
              <w:right w:w="40" w:type="dxa"/>
            </w:tcMar>
          </w:tcPr>
          <w:p w14:paraId="7A9F1175"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w:t>
            </w:r>
          </w:p>
          <w:p w14:paraId="436DA213"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 xml:space="preserve"> (Low Stress)</w:t>
            </w:r>
          </w:p>
        </w:tc>
        <w:tc>
          <w:tcPr>
            <w:tcW w:w="1485"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tcPr>
          <w:p w14:paraId="5FEF946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(Socioemotional Financial Stress)</w:t>
            </w:r>
          </w:p>
        </w:tc>
        <w:tc>
          <w:tcPr>
            <w:tcW w:w="126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tcPr>
          <w:p w14:paraId="051C598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3</w:t>
            </w:r>
          </w:p>
          <w:p w14:paraId="2BA284E7"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 xml:space="preserve"> (Moderate Stress)</w:t>
            </w:r>
          </w:p>
        </w:tc>
        <w:tc>
          <w:tcPr>
            <w:tcW w:w="129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14D15FFF"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F</w:t>
            </w:r>
          </w:p>
        </w:tc>
        <w:tc>
          <w:tcPr>
            <w:tcW w:w="90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3F5C7774"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Cohen’s d</w:t>
            </w:r>
          </w:p>
        </w:tc>
        <w:tc>
          <w:tcPr>
            <w:tcW w:w="1065"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595F715C"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Post Hoc</w:t>
            </w:r>
          </w:p>
        </w:tc>
      </w:tr>
      <w:tr w:rsidR="00505B99" w:rsidRPr="00B2625F" w14:paraId="58AEA6BD" w14:textId="77777777" w:rsidTr="0011406D">
        <w:trPr>
          <w:trHeight w:val="315"/>
        </w:trPr>
        <w:tc>
          <w:tcPr>
            <w:tcW w:w="975"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A444126"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Child</w:t>
            </w:r>
          </w:p>
        </w:tc>
        <w:tc>
          <w:tcPr>
            <w:tcW w:w="1020"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784274C"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April</w:t>
            </w:r>
          </w:p>
        </w:tc>
        <w:tc>
          <w:tcPr>
            <w:tcW w:w="1605"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3E455F0"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COVID Worries</w:t>
            </w:r>
          </w:p>
        </w:tc>
        <w:tc>
          <w:tcPr>
            <w:tcW w:w="1200"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19C1D565"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2.06 (0.58)</w:t>
            </w:r>
          </w:p>
        </w:tc>
        <w:tc>
          <w:tcPr>
            <w:tcW w:w="1485"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C244B40"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2.61 (0.78)</w:t>
            </w:r>
          </w:p>
        </w:tc>
        <w:tc>
          <w:tcPr>
            <w:tcW w:w="1260"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7679BA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2.38 (0.63)</w:t>
            </w:r>
          </w:p>
        </w:tc>
        <w:tc>
          <w:tcPr>
            <w:tcW w:w="1290"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CCA7755"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92.85***</w:t>
            </w:r>
          </w:p>
        </w:tc>
        <w:tc>
          <w:tcPr>
            <w:tcW w:w="900"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E50DDC8"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8.51</w:t>
            </w:r>
          </w:p>
        </w:tc>
        <w:tc>
          <w:tcPr>
            <w:tcW w:w="1065" w:type="dxa"/>
            <w:tcBorders>
              <w:top w:val="single" w:sz="6" w:space="0" w:color="000000"/>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F591CB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3 &gt; 1</w:t>
            </w:r>
          </w:p>
        </w:tc>
      </w:tr>
      <w:tr w:rsidR="00505B99" w:rsidRPr="00B2625F" w14:paraId="0EC3EB44"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F3F84D7"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2D80054"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3915049"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Prior Mood</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68C1DC15"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1.79 (0.55)</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025011F"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2.11 (0.72)</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6A8E6E4"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1.91 (0.57)</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8AE909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36.59***</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4BECFF6A"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11.98</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E0F5F3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3 &gt; 1</w:t>
            </w:r>
          </w:p>
        </w:tc>
      </w:tr>
      <w:tr w:rsidR="00505B99" w:rsidRPr="00B2625F" w14:paraId="4DF88394"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D254AFA"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6AB9FFEE"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C9C469E"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Current Mood</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124E1097"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1.94 (0.52)</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7DF27A0"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2.77 (0.72)</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7001CDD"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2.36 (0.55)</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4A6007CD"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255.03***</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6118222E"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5.68</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5E42F53"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3 &gt; 1</w:t>
            </w:r>
          </w:p>
        </w:tc>
      </w:tr>
      <w:tr w:rsidR="00505B99" w:rsidRPr="00B2625F" w14:paraId="59C2F2EF"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1DCAB7E"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19ABDBBD"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May</w:t>
            </w: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119A8C4"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COVID Worries</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06C4F8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1.98 (0.56)</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632DBB5"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2.54 (0.74)</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8239268"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2.2 (0.59)</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7B49B6B"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90.2***</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6BB004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7.94</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F05BA25"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3 &gt; 1</w:t>
            </w:r>
          </w:p>
        </w:tc>
      </w:tr>
      <w:tr w:rsidR="00505B99" w:rsidRPr="00B2625F" w14:paraId="2771E503"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6EE9E55"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B3CDEC0"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93A243F"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Current Mood</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68D5D14"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1.91 (0.46)</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18389A17"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2.68 (0.66)</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4E7C2551"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2.17 (0.47)</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BB080C7"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225.39***</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D48F86F"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5.75</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436F7F4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3 &gt; 1</w:t>
            </w:r>
          </w:p>
        </w:tc>
      </w:tr>
      <w:tr w:rsidR="00505B99" w:rsidRPr="00B2625F" w14:paraId="19125BE8"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76B7C5B"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18E87D9"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November</w:t>
            </w: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63FE7309"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COVID Worries</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3900CFE"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1.92 (0.52)</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84F3541"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2.42 (0.71)</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1BAD54E"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2.12 (0.66)</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795F13F"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51.35***</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1E54C48C"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8.56</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504ED5A"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3 &gt; 1</w:t>
            </w:r>
          </w:p>
        </w:tc>
      </w:tr>
      <w:tr w:rsidR="00505B99" w:rsidRPr="00B2625F" w14:paraId="79ECC157" w14:textId="77777777" w:rsidTr="0011406D">
        <w:trPr>
          <w:trHeight w:val="315"/>
        </w:trPr>
        <w:tc>
          <w:tcPr>
            <w:tcW w:w="97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05C8E52"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9CCE517"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47D5C3A"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Prior Mood</w:t>
            </w:r>
          </w:p>
        </w:tc>
        <w:tc>
          <w:tcPr>
            <w:tcW w:w="12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4847F1BD"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1.73 (0.56)</w:t>
            </w:r>
          </w:p>
        </w:tc>
        <w:tc>
          <w:tcPr>
            <w:tcW w:w="148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B11C33E"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1.96 (0.63)</w:t>
            </w:r>
          </w:p>
        </w:tc>
        <w:tc>
          <w:tcPr>
            <w:tcW w:w="126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437BE45C"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1.84 (0.68)</w:t>
            </w:r>
          </w:p>
        </w:tc>
        <w:tc>
          <w:tcPr>
            <w:tcW w:w="129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2F4782A"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11.19***</w:t>
            </w:r>
          </w:p>
        </w:tc>
        <w:tc>
          <w:tcPr>
            <w:tcW w:w="90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7B29575"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16.02</w:t>
            </w:r>
          </w:p>
        </w:tc>
        <w:tc>
          <w:tcPr>
            <w:tcW w:w="106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191C9E2C"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1</w:t>
            </w:r>
          </w:p>
        </w:tc>
      </w:tr>
      <w:tr w:rsidR="00505B99" w:rsidRPr="00B2625F" w14:paraId="6A7A9721" w14:textId="77777777" w:rsidTr="0011406D">
        <w:trPr>
          <w:trHeight w:val="339"/>
        </w:trPr>
        <w:tc>
          <w:tcPr>
            <w:tcW w:w="975"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0AC23220" w14:textId="77777777" w:rsidR="00505B99" w:rsidRPr="00B2625F" w:rsidRDefault="00505B99" w:rsidP="0011406D">
            <w:pPr>
              <w:widowControl w:val="0"/>
              <w:rPr>
                <w:rFonts w:ascii="Arial" w:hAnsi="Arial" w:cs="Arial"/>
                <w:sz w:val="18"/>
                <w:szCs w:val="18"/>
              </w:rPr>
            </w:pPr>
          </w:p>
        </w:tc>
        <w:tc>
          <w:tcPr>
            <w:tcW w:w="102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5709B17E" w14:textId="77777777" w:rsidR="00505B99" w:rsidRPr="00B2625F" w:rsidRDefault="00505B99" w:rsidP="0011406D">
            <w:pPr>
              <w:widowControl w:val="0"/>
              <w:rPr>
                <w:rFonts w:ascii="Arial" w:hAnsi="Arial" w:cs="Arial"/>
                <w:sz w:val="18"/>
                <w:szCs w:val="18"/>
              </w:rPr>
            </w:pPr>
          </w:p>
        </w:tc>
        <w:tc>
          <w:tcPr>
            <w:tcW w:w="1605"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29EB0DA2" w14:textId="77777777" w:rsidR="00505B99" w:rsidRPr="00B2625F" w:rsidRDefault="00505B99" w:rsidP="0011406D">
            <w:pPr>
              <w:widowControl w:val="0"/>
              <w:rPr>
                <w:rFonts w:ascii="Arial" w:hAnsi="Arial" w:cs="Arial"/>
                <w:sz w:val="18"/>
                <w:szCs w:val="18"/>
              </w:rPr>
            </w:pPr>
            <w:r w:rsidRPr="00B2625F">
              <w:rPr>
                <w:rFonts w:ascii="Arial" w:hAnsi="Arial" w:cs="Arial"/>
                <w:sz w:val="18"/>
                <w:szCs w:val="18"/>
              </w:rPr>
              <w:t>Current Mood</w:t>
            </w:r>
          </w:p>
        </w:tc>
        <w:tc>
          <w:tcPr>
            <w:tcW w:w="120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3976D80B"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1.84 (0.53)</w:t>
            </w:r>
          </w:p>
        </w:tc>
        <w:tc>
          <w:tcPr>
            <w:tcW w:w="1485"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1F4AEFD2"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2.54 (0.66)</w:t>
            </w:r>
          </w:p>
        </w:tc>
        <w:tc>
          <w:tcPr>
            <w:tcW w:w="126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18DF0C41"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1.93 (0.56)</w:t>
            </w:r>
          </w:p>
        </w:tc>
        <w:tc>
          <w:tcPr>
            <w:tcW w:w="129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3FE5DF99"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123.06***</w:t>
            </w:r>
          </w:p>
        </w:tc>
        <w:tc>
          <w:tcPr>
            <w:tcW w:w="900"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70BFBD15"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5.52</w:t>
            </w:r>
          </w:p>
        </w:tc>
        <w:tc>
          <w:tcPr>
            <w:tcW w:w="1065" w:type="dxa"/>
            <w:tcBorders>
              <w:top w:val="single" w:sz="6" w:space="0" w:color="FFFFFF"/>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06C5B9EE" w14:textId="77777777" w:rsidR="00505B99" w:rsidRPr="00B2625F" w:rsidRDefault="00505B99" w:rsidP="0011406D">
            <w:pPr>
              <w:widowControl w:val="0"/>
              <w:jc w:val="center"/>
              <w:rPr>
                <w:rFonts w:ascii="Arial" w:hAnsi="Arial" w:cs="Arial"/>
                <w:sz w:val="18"/>
                <w:szCs w:val="18"/>
              </w:rPr>
            </w:pPr>
            <w:r w:rsidRPr="00B2625F">
              <w:rPr>
                <w:rFonts w:ascii="Arial" w:hAnsi="Arial" w:cs="Arial"/>
                <w:sz w:val="18"/>
                <w:szCs w:val="18"/>
              </w:rPr>
              <w:t>2 &gt; 1 = 3</w:t>
            </w:r>
          </w:p>
        </w:tc>
      </w:tr>
    </w:tbl>
    <w:p w14:paraId="7C04CB9D" w14:textId="77777777" w:rsidR="00505B99" w:rsidRPr="00B2625F" w:rsidRDefault="00505B99" w:rsidP="00505B99">
      <w:pPr>
        <w:jc w:val="both"/>
        <w:rPr>
          <w:rFonts w:ascii="Arial" w:hAnsi="Arial" w:cs="Arial"/>
          <w:b/>
          <w:sz w:val="18"/>
          <w:szCs w:val="18"/>
        </w:rPr>
      </w:pPr>
      <w:r w:rsidRPr="00B2625F">
        <w:rPr>
          <w:rFonts w:ascii="Arial" w:hAnsi="Arial" w:cs="Arial"/>
          <w:sz w:val="18"/>
          <w:szCs w:val="18"/>
        </w:rPr>
        <w:t>Note: ANOVA tests of subtype differences in COVID Worries, Prior Mood, and Current Mood (November) across all three timepoints. *</w:t>
      </w:r>
      <w:r w:rsidRPr="00B2625F">
        <w:rPr>
          <w:rFonts w:ascii="Arial" w:hAnsi="Arial" w:cs="Arial"/>
          <w:i/>
          <w:sz w:val="18"/>
          <w:szCs w:val="18"/>
        </w:rPr>
        <w:t>p</w:t>
      </w:r>
      <w:r w:rsidRPr="00B2625F">
        <w:rPr>
          <w:rFonts w:ascii="Arial" w:hAnsi="Arial" w:cs="Arial"/>
          <w:sz w:val="18"/>
          <w:szCs w:val="18"/>
        </w:rPr>
        <w:t>&lt;0.05, **</w:t>
      </w:r>
      <w:r w:rsidRPr="00B2625F">
        <w:rPr>
          <w:rFonts w:ascii="Arial" w:hAnsi="Arial" w:cs="Arial"/>
          <w:i/>
          <w:sz w:val="18"/>
          <w:szCs w:val="18"/>
        </w:rPr>
        <w:t>p</w:t>
      </w:r>
      <w:r w:rsidRPr="00B2625F">
        <w:rPr>
          <w:rFonts w:ascii="Arial" w:hAnsi="Arial" w:cs="Arial"/>
          <w:sz w:val="18"/>
          <w:szCs w:val="18"/>
        </w:rPr>
        <w:t>&lt;0.01, ***</w:t>
      </w:r>
      <w:r w:rsidRPr="00B2625F">
        <w:rPr>
          <w:rFonts w:ascii="Arial" w:hAnsi="Arial" w:cs="Arial"/>
          <w:i/>
          <w:sz w:val="18"/>
          <w:szCs w:val="18"/>
        </w:rPr>
        <w:t>p</w:t>
      </w:r>
      <w:r w:rsidRPr="00B2625F">
        <w:rPr>
          <w:rFonts w:ascii="Arial" w:hAnsi="Arial" w:cs="Arial"/>
          <w:sz w:val="18"/>
          <w:szCs w:val="18"/>
        </w:rPr>
        <w:t>&lt;0.001.</w:t>
      </w:r>
    </w:p>
    <w:p w14:paraId="5F044530" w14:textId="77777777" w:rsidR="00505B99" w:rsidRPr="00B2625F" w:rsidRDefault="00505B99" w:rsidP="00505B99">
      <w:pPr>
        <w:jc w:val="both"/>
        <w:rPr>
          <w:rFonts w:ascii="Arial" w:hAnsi="Arial" w:cs="Arial"/>
          <w:b/>
          <w:sz w:val="28"/>
          <w:szCs w:val="28"/>
        </w:rPr>
      </w:pPr>
    </w:p>
    <w:p w14:paraId="41DF25B8" w14:textId="77777777" w:rsidR="00505B99" w:rsidRPr="00B2625F" w:rsidRDefault="00505B99" w:rsidP="00505B99">
      <w:pPr>
        <w:spacing w:after="160" w:line="342" w:lineRule="auto"/>
        <w:jc w:val="both"/>
        <w:rPr>
          <w:rFonts w:ascii="Arial" w:hAnsi="Arial" w:cs="Arial"/>
          <w:b/>
          <w:sz w:val="18"/>
          <w:szCs w:val="18"/>
        </w:rPr>
      </w:pPr>
    </w:p>
    <w:p w14:paraId="30A7D516" w14:textId="77777777" w:rsidR="00581246" w:rsidRDefault="00581246" w:rsidP="00505B99">
      <w:pPr>
        <w:spacing w:after="160" w:line="342" w:lineRule="auto"/>
        <w:jc w:val="both"/>
        <w:rPr>
          <w:rFonts w:ascii="Arial" w:hAnsi="Arial" w:cs="Arial"/>
          <w:b/>
          <w:sz w:val="30"/>
          <w:szCs w:val="30"/>
        </w:rPr>
      </w:pPr>
    </w:p>
    <w:p w14:paraId="5D897FCC" w14:textId="77777777" w:rsidR="00581246" w:rsidRDefault="00581246" w:rsidP="00505B99">
      <w:pPr>
        <w:spacing w:after="160" w:line="342" w:lineRule="auto"/>
        <w:jc w:val="both"/>
        <w:rPr>
          <w:rFonts w:ascii="Arial" w:hAnsi="Arial" w:cs="Arial"/>
          <w:b/>
          <w:sz w:val="30"/>
          <w:szCs w:val="30"/>
        </w:rPr>
      </w:pPr>
    </w:p>
    <w:p w14:paraId="24428767" w14:textId="77777777" w:rsidR="00581246" w:rsidRDefault="00581246" w:rsidP="00505B99">
      <w:pPr>
        <w:spacing w:after="160" w:line="342" w:lineRule="auto"/>
        <w:jc w:val="both"/>
        <w:rPr>
          <w:rFonts w:ascii="Arial" w:hAnsi="Arial" w:cs="Arial"/>
          <w:b/>
          <w:sz w:val="30"/>
          <w:szCs w:val="30"/>
        </w:rPr>
      </w:pPr>
    </w:p>
    <w:p w14:paraId="7414D0ED" w14:textId="77777777" w:rsidR="00581246" w:rsidRDefault="00581246" w:rsidP="00505B99">
      <w:pPr>
        <w:spacing w:after="160" w:line="342" w:lineRule="auto"/>
        <w:jc w:val="both"/>
        <w:rPr>
          <w:rFonts w:ascii="Arial" w:hAnsi="Arial" w:cs="Arial"/>
          <w:b/>
          <w:sz w:val="30"/>
          <w:szCs w:val="30"/>
        </w:rPr>
      </w:pPr>
    </w:p>
    <w:p w14:paraId="0AC2CCD7" w14:textId="77777777" w:rsidR="00581246" w:rsidRDefault="00581246" w:rsidP="00505B99">
      <w:pPr>
        <w:spacing w:after="160" w:line="342" w:lineRule="auto"/>
        <w:jc w:val="both"/>
        <w:rPr>
          <w:rFonts w:ascii="Arial" w:hAnsi="Arial" w:cs="Arial"/>
          <w:b/>
          <w:sz w:val="30"/>
          <w:szCs w:val="30"/>
        </w:rPr>
      </w:pPr>
    </w:p>
    <w:p w14:paraId="28B6D12C" w14:textId="22CC1809" w:rsidR="00505B99" w:rsidRPr="00B2625F" w:rsidRDefault="00505B99" w:rsidP="00505B99">
      <w:pPr>
        <w:spacing w:after="160" w:line="342" w:lineRule="auto"/>
        <w:jc w:val="both"/>
        <w:rPr>
          <w:rFonts w:ascii="Arial" w:hAnsi="Arial" w:cs="Arial"/>
          <w:b/>
          <w:sz w:val="30"/>
          <w:szCs w:val="30"/>
        </w:rPr>
      </w:pPr>
      <w:r w:rsidRPr="00B2625F">
        <w:rPr>
          <w:rFonts w:ascii="Arial" w:hAnsi="Arial" w:cs="Arial"/>
          <w:b/>
          <w:sz w:val="30"/>
          <w:szCs w:val="30"/>
        </w:rPr>
        <w:lastRenderedPageBreak/>
        <w:t>ADDITIONAL SUPPLEMENTAL TEXT MATERIALS</w:t>
      </w:r>
    </w:p>
    <w:p w14:paraId="088349D9" w14:textId="77777777" w:rsidR="00505B99" w:rsidRPr="00B2625F" w:rsidRDefault="00505B99" w:rsidP="00505B99">
      <w:pPr>
        <w:jc w:val="both"/>
        <w:rPr>
          <w:rFonts w:ascii="Arial" w:hAnsi="Arial" w:cs="Arial"/>
        </w:rPr>
      </w:pPr>
      <w:r w:rsidRPr="00B2625F">
        <w:rPr>
          <w:rFonts w:ascii="Arial" w:hAnsi="Arial" w:cs="Arial"/>
        </w:rPr>
        <w:t>Oxford COVID-19 Government Response Tracker</w:t>
      </w:r>
    </w:p>
    <w:p w14:paraId="2FB4BA89" w14:textId="77777777" w:rsidR="00505B99" w:rsidRPr="00B2625F" w:rsidRDefault="00505B99" w:rsidP="00505B99">
      <w:pPr>
        <w:jc w:val="both"/>
        <w:rPr>
          <w:rFonts w:ascii="Arial" w:hAnsi="Arial" w:cs="Arial"/>
        </w:rPr>
      </w:pPr>
      <w:r w:rsidRPr="00B2625F">
        <w:rPr>
          <w:rFonts w:ascii="Arial" w:hAnsi="Arial" w:cs="Arial"/>
          <w:b/>
        </w:rPr>
        <w:t>Confirmed Cases by state population:</w:t>
      </w:r>
      <w:r w:rsidRPr="00B2625F">
        <w:rPr>
          <w:rFonts w:ascii="Arial" w:hAnsi="Arial" w:cs="Arial"/>
        </w:rPr>
        <w:t xml:space="preserve"> number of confirmed COVID-19 cases in the state per 1,000,000 residents. </w:t>
      </w:r>
    </w:p>
    <w:p w14:paraId="4364F628" w14:textId="77777777" w:rsidR="00505B99" w:rsidRPr="00B2625F" w:rsidRDefault="00505B99" w:rsidP="00505B99">
      <w:pPr>
        <w:jc w:val="both"/>
        <w:rPr>
          <w:rFonts w:ascii="Arial" w:hAnsi="Arial" w:cs="Arial"/>
        </w:rPr>
      </w:pPr>
      <w:r w:rsidRPr="00B2625F">
        <w:rPr>
          <w:rFonts w:ascii="Arial" w:hAnsi="Arial" w:cs="Arial"/>
          <w:b/>
        </w:rPr>
        <w:t xml:space="preserve">Confirmed Deaths by state population: </w:t>
      </w:r>
      <w:r w:rsidRPr="00B2625F">
        <w:rPr>
          <w:rFonts w:ascii="Arial" w:hAnsi="Arial" w:cs="Arial"/>
        </w:rPr>
        <w:t xml:space="preserve">number of confirmed COVID-19 deaths in the state per 1,000,000 residents. </w:t>
      </w:r>
    </w:p>
    <w:p w14:paraId="134434F3" w14:textId="77777777" w:rsidR="00505B99" w:rsidRPr="00B2625F" w:rsidRDefault="00505B99" w:rsidP="00505B99">
      <w:pPr>
        <w:jc w:val="both"/>
        <w:rPr>
          <w:rFonts w:ascii="Arial" w:hAnsi="Arial" w:cs="Arial"/>
          <w:i/>
        </w:rPr>
      </w:pPr>
      <w:r w:rsidRPr="00B2625F">
        <w:rPr>
          <w:rFonts w:ascii="Arial" w:hAnsi="Arial" w:cs="Arial"/>
          <w:b/>
        </w:rPr>
        <w:t xml:space="preserve">Containment and Health Index: </w:t>
      </w:r>
      <w:r w:rsidRPr="00B2625F">
        <w:rPr>
          <w:rFonts w:ascii="Arial" w:hAnsi="Arial" w:cs="Arial"/>
          <w:i/>
        </w:rPr>
        <w:t>School Closing, Workplace Closing, Cancel Public Events, Restrictions on Gatherings, Close Public Transport, Stay at Home Requirements, Restrictions on Internal Movement, International Travel Controls, Public Information Campaigns, Testing Policy, Contact Tracing, Facial Coverings, Vaccination Policy, Protection of Elderly People</w:t>
      </w:r>
    </w:p>
    <w:p w14:paraId="3AB00EA4" w14:textId="77777777" w:rsidR="00505B99" w:rsidRPr="00B2625F" w:rsidRDefault="00505B99" w:rsidP="00505B99">
      <w:pPr>
        <w:jc w:val="both"/>
        <w:rPr>
          <w:rFonts w:ascii="Arial" w:hAnsi="Arial" w:cs="Arial"/>
        </w:rPr>
      </w:pPr>
      <w:r w:rsidRPr="00B2625F">
        <w:rPr>
          <w:rFonts w:ascii="Arial" w:hAnsi="Arial" w:cs="Arial"/>
          <w:b/>
        </w:rPr>
        <w:t>Economic Support Index:</w:t>
      </w:r>
      <w:r w:rsidRPr="00B2625F">
        <w:rPr>
          <w:rFonts w:ascii="Arial" w:hAnsi="Arial" w:cs="Arial"/>
          <w:b/>
          <w:i/>
        </w:rPr>
        <w:t xml:space="preserve"> </w:t>
      </w:r>
      <w:r w:rsidRPr="00B2625F">
        <w:rPr>
          <w:rFonts w:ascii="Arial" w:hAnsi="Arial" w:cs="Arial"/>
          <w:i/>
        </w:rPr>
        <w:t>Income Support, Debt/Contract Relief</w:t>
      </w:r>
      <w:r w:rsidRPr="00B2625F">
        <w:rPr>
          <w:rFonts w:ascii="Arial" w:hAnsi="Arial" w:cs="Arial"/>
        </w:rPr>
        <w:t xml:space="preserve"> </w:t>
      </w:r>
    </w:p>
    <w:p w14:paraId="0F2E848B" w14:textId="77777777" w:rsidR="00505B99" w:rsidRPr="00B2625F" w:rsidRDefault="00505B99" w:rsidP="00505B99">
      <w:pPr>
        <w:jc w:val="both"/>
        <w:rPr>
          <w:rFonts w:ascii="Arial" w:hAnsi="Arial" w:cs="Arial"/>
        </w:rPr>
      </w:pPr>
    </w:p>
    <w:p w14:paraId="069F8F9B" w14:textId="77777777" w:rsidR="00505B99" w:rsidRPr="00B2625F" w:rsidRDefault="00505B99" w:rsidP="00505B99">
      <w:pPr>
        <w:jc w:val="both"/>
        <w:rPr>
          <w:rFonts w:ascii="Arial" w:hAnsi="Arial" w:cs="Arial"/>
        </w:rPr>
      </w:pPr>
      <w:r w:rsidRPr="00B2625F">
        <w:rPr>
          <w:rFonts w:ascii="Arial" w:hAnsi="Arial" w:cs="Arial"/>
        </w:rPr>
        <w:t>Calculation for indices:</w:t>
      </w:r>
    </w:p>
    <w:p w14:paraId="3254EF3F" w14:textId="77777777" w:rsidR="00505B99" w:rsidRPr="00B2625F" w:rsidRDefault="00505B99" w:rsidP="00505B99">
      <w:pPr>
        <w:jc w:val="both"/>
        <w:rPr>
          <w:rFonts w:ascii="Arial" w:hAnsi="Arial" w:cs="Arial"/>
        </w:rPr>
      </w:pPr>
      <w:r w:rsidRPr="00B2625F">
        <w:rPr>
          <w:rFonts w:ascii="Arial" w:hAnsi="Arial" w:cs="Arial"/>
        </w:rPr>
        <w:t xml:space="preserve">Index = </w:t>
      </w:r>
      <m:oMath>
        <m:f>
          <m:fPr>
            <m:ctrlPr>
              <w:ins w:id="1" w:author="Aki Nikolaidis" w:date="2021-07-20T11:43:00Z">
                <w:rPr>
                  <w:rFonts w:ascii="Cambria Math" w:hAnsi="Cambria Math" w:cs="Arial"/>
                </w:rPr>
              </w:ins>
            </m:ctrlPr>
          </m:fPr>
          <m:num>
            <m:r>
              <w:rPr>
                <w:rFonts w:ascii="Cambria Math" w:hAnsi="Cambria Math" w:cs="Arial"/>
              </w:rPr>
              <m:t>1</m:t>
            </m:r>
          </m:num>
          <m:den>
            <m:r>
              <w:rPr>
                <w:rFonts w:ascii="Cambria Math" w:hAnsi="Cambria Math" w:cs="Arial"/>
              </w:rPr>
              <m:t>k</m:t>
            </m:r>
          </m:den>
        </m:f>
        <m:nary>
          <m:naryPr>
            <m:chr m:val="∑"/>
            <m:ctrlPr>
              <w:ins w:id="2" w:author="Aki Nikolaidis" w:date="2021-07-20T11:43:00Z">
                <w:rPr>
                  <w:rFonts w:ascii="Cambria Math" w:hAnsi="Cambria Math" w:cs="Arial"/>
                </w:rPr>
              </w:ins>
            </m:ctrlPr>
          </m:naryPr>
          <m:sub>
            <m:r>
              <w:rPr>
                <w:rFonts w:ascii="Cambria Math" w:hAnsi="Cambria Math" w:cs="Arial"/>
              </w:rPr>
              <m:t>j = 1</m:t>
            </m:r>
          </m:sub>
          <m:sup>
            <m:r>
              <w:rPr>
                <w:rFonts w:ascii="Cambria Math" w:hAnsi="Cambria Math" w:cs="Arial"/>
              </w:rPr>
              <m:t>k</m:t>
            </m:r>
          </m:sup>
          <m:e/>
        </m:nary>
        <m:r>
          <w:rPr>
            <w:rFonts w:ascii="Cambria Math" w:hAnsi="Cambria Math" w:cs="Arial"/>
          </w:rPr>
          <m:t>I</m:t>
        </m:r>
      </m:oMath>
      <w:r w:rsidRPr="00B2625F">
        <w:rPr>
          <w:rFonts w:ascii="Arial" w:hAnsi="Arial" w:cs="Arial"/>
          <w:i/>
          <w:vertAlign w:val="subscript"/>
        </w:rPr>
        <w:t>j</w:t>
      </w:r>
      <w:r w:rsidRPr="00B2625F">
        <w:rPr>
          <w:rFonts w:ascii="Arial" w:hAnsi="Arial" w:cs="Arial"/>
        </w:rPr>
        <w:t xml:space="preserve"> where k = number of component variables and </w:t>
      </w:r>
      <w:proofErr w:type="spellStart"/>
      <w:r w:rsidRPr="00B2625F">
        <w:rPr>
          <w:rFonts w:ascii="Arial" w:hAnsi="Arial" w:cs="Arial"/>
        </w:rPr>
        <w:t>I</w:t>
      </w:r>
      <w:r w:rsidRPr="00B2625F">
        <w:rPr>
          <w:rFonts w:ascii="Arial" w:hAnsi="Arial" w:cs="Arial"/>
          <w:vertAlign w:val="subscript"/>
        </w:rPr>
        <w:t>j</w:t>
      </w:r>
      <w:proofErr w:type="spellEnd"/>
      <w:r w:rsidRPr="00B2625F">
        <w:rPr>
          <w:rFonts w:ascii="Arial" w:hAnsi="Arial" w:cs="Arial"/>
        </w:rPr>
        <w:t xml:space="preserve"> is the sub-index score for each individual variable.</w:t>
      </w:r>
    </w:p>
    <w:p w14:paraId="7F6B17BA" w14:textId="77777777" w:rsidR="00505B99" w:rsidRPr="00B2625F" w:rsidRDefault="00505B99" w:rsidP="00505B99">
      <w:pPr>
        <w:jc w:val="both"/>
        <w:rPr>
          <w:rFonts w:ascii="Arial" w:hAnsi="Arial" w:cs="Arial"/>
          <w:i/>
        </w:rPr>
      </w:pPr>
    </w:p>
    <w:p w14:paraId="4A7A4497" w14:textId="77777777" w:rsidR="00505B99" w:rsidRPr="00B2625F" w:rsidRDefault="00505B99" w:rsidP="00505B99">
      <w:pPr>
        <w:jc w:val="both"/>
        <w:rPr>
          <w:rFonts w:ascii="Arial" w:hAnsi="Arial" w:cs="Arial"/>
          <w:b/>
        </w:rPr>
      </w:pPr>
      <w:r w:rsidRPr="00B2625F">
        <w:rPr>
          <w:rFonts w:ascii="Arial" w:hAnsi="Arial" w:cs="Arial"/>
          <w:b/>
        </w:rPr>
        <w:t>Life Changes and Mood States</w:t>
      </w:r>
    </w:p>
    <w:p w14:paraId="4FA61ECF" w14:textId="77777777" w:rsidR="00505B99" w:rsidRPr="00B2625F" w:rsidRDefault="00505B99" w:rsidP="00505B99">
      <w:pPr>
        <w:jc w:val="both"/>
        <w:rPr>
          <w:rFonts w:ascii="Arial" w:hAnsi="Arial" w:cs="Arial"/>
        </w:rPr>
      </w:pPr>
    </w:p>
    <w:p w14:paraId="32F8CFC1" w14:textId="77777777" w:rsidR="00505B99" w:rsidRPr="00B2625F" w:rsidRDefault="00505B99" w:rsidP="00505B99">
      <w:pPr>
        <w:jc w:val="both"/>
        <w:rPr>
          <w:rFonts w:ascii="Arial" w:hAnsi="Arial" w:cs="Arial"/>
        </w:rPr>
      </w:pPr>
      <w:r w:rsidRPr="00B2625F">
        <w:rPr>
          <w:rFonts w:ascii="Arial" w:hAnsi="Arial" w:cs="Arial"/>
          <w:u w:val="single"/>
        </w:rPr>
        <w:t>Life Changes</w:t>
      </w:r>
      <w:r w:rsidRPr="00B2625F">
        <w:rPr>
          <w:rFonts w:ascii="Arial" w:hAnsi="Arial" w:cs="Arial"/>
        </w:rPr>
        <w:t>: During the past two weeks...</w:t>
      </w:r>
    </w:p>
    <w:p w14:paraId="0E46EFD0" w14:textId="77777777" w:rsidR="00505B99" w:rsidRPr="00B2625F" w:rsidRDefault="00505B99" w:rsidP="00505B99">
      <w:pPr>
        <w:jc w:val="both"/>
        <w:rPr>
          <w:rFonts w:ascii="Arial" w:hAnsi="Arial" w:cs="Arial"/>
          <w:i/>
        </w:rPr>
      </w:pPr>
    </w:p>
    <w:p w14:paraId="526ACA17" w14:textId="77777777" w:rsidR="00505B99" w:rsidRPr="00B2625F" w:rsidRDefault="00505B99" w:rsidP="00505B99">
      <w:pPr>
        <w:jc w:val="both"/>
        <w:rPr>
          <w:rFonts w:ascii="Arial" w:hAnsi="Arial" w:cs="Arial"/>
          <w:i/>
        </w:rPr>
      </w:pPr>
      <w:r w:rsidRPr="00B2625F">
        <w:rPr>
          <w:rFonts w:ascii="Arial" w:hAnsi="Arial" w:cs="Arial"/>
          <w:i/>
        </w:rPr>
        <w:t>School closure during the pandemic</w:t>
      </w:r>
    </w:p>
    <w:p w14:paraId="65D7B1CA" w14:textId="77777777" w:rsidR="00505B99" w:rsidRPr="00B2625F" w:rsidRDefault="00505B99" w:rsidP="00505B99">
      <w:pPr>
        <w:spacing w:after="240"/>
        <w:rPr>
          <w:rFonts w:ascii="Arial" w:hAnsi="Arial" w:cs="Arial"/>
        </w:rPr>
      </w:pPr>
      <w:r w:rsidRPr="00B2625F">
        <w:rPr>
          <w:rFonts w:ascii="Arial" w:hAnsi="Arial" w:cs="Arial"/>
        </w:rPr>
        <w:t>27. … if you attend school, has your school building been closed? Y/N/Not Applicable</w:t>
      </w:r>
    </w:p>
    <w:p w14:paraId="1ECC7FA1" w14:textId="77777777" w:rsidR="00505B99" w:rsidRPr="00B2625F" w:rsidRDefault="00505B99" w:rsidP="00505B99">
      <w:pPr>
        <w:numPr>
          <w:ilvl w:val="0"/>
          <w:numId w:val="2"/>
        </w:numPr>
        <w:rPr>
          <w:rFonts w:ascii="Arial" w:hAnsi="Arial" w:cs="Arial"/>
        </w:rPr>
      </w:pPr>
      <w:r w:rsidRPr="00B2625F">
        <w:rPr>
          <w:rFonts w:ascii="Arial" w:hAnsi="Arial" w:cs="Arial"/>
        </w:rPr>
        <w:t>If no,</w:t>
      </w:r>
    </w:p>
    <w:p w14:paraId="264916E3" w14:textId="77777777" w:rsidR="00505B99" w:rsidRPr="00B2625F" w:rsidRDefault="00505B99" w:rsidP="00505B99">
      <w:pPr>
        <w:numPr>
          <w:ilvl w:val="1"/>
          <w:numId w:val="2"/>
        </w:numPr>
        <w:rPr>
          <w:rFonts w:ascii="Arial" w:hAnsi="Arial" w:cs="Arial"/>
        </w:rPr>
      </w:pPr>
      <w:r w:rsidRPr="00B2625F">
        <w:rPr>
          <w:rFonts w:ascii="Arial" w:hAnsi="Arial" w:cs="Arial"/>
        </w:rPr>
        <w:t xml:space="preserve"> Are classes in session? Y/N</w:t>
      </w:r>
    </w:p>
    <w:p w14:paraId="5CFFBC4F" w14:textId="77777777" w:rsidR="00505B99" w:rsidRPr="00B2625F" w:rsidRDefault="00505B99" w:rsidP="00505B99">
      <w:pPr>
        <w:numPr>
          <w:ilvl w:val="1"/>
          <w:numId w:val="2"/>
        </w:numPr>
        <w:rPr>
          <w:rFonts w:ascii="Arial" w:hAnsi="Arial" w:cs="Arial"/>
        </w:rPr>
      </w:pPr>
      <w:r w:rsidRPr="00B2625F">
        <w:rPr>
          <w:rFonts w:ascii="Arial" w:hAnsi="Arial" w:cs="Arial"/>
        </w:rPr>
        <w:t xml:space="preserve">Are you attending classes in-person? Y/N </w:t>
      </w:r>
    </w:p>
    <w:p w14:paraId="59E8053B" w14:textId="77777777" w:rsidR="00505B99" w:rsidRPr="00B2625F" w:rsidRDefault="00505B99" w:rsidP="00505B99">
      <w:pPr>
        <w:numPr>
          <w:ilvl w:val="0"/>
          <w:numId w:val="2"/>
        </w:numPr>
        <w:rPr>
          <w:rFonts w:ascii="Arial" w:hAnsi="Arial" w:cs="Arial"/>
        </w:rPr>
      </w:pPr>
      <w:r w:rsidRPr="00B2625F">
        <w:rPr>
          <w:rFonts w:ascii="Arial" w:hAnsi="Arial" w:cs="Arial"/>
        </w:rPr>
        <w:t>If yes,</w:t>
      </w:r>
    </w:p>
    <w:p w14:paraId="351D7CCE" w14:textId="77777777" w:rsidR="00505B99" w:rsidRPr="00B2625F" w:rsidRDefault="00505B99" w:rsidP="00505B99">
      <w:pPr>
        <w:numPr>
          <w:ilvl w:val="1"/>
          <w:numId w:val="2"/>
        </w:numPr>
        <w:rPr>
          <w:rFonts w:ascii="Arial" w:hAnsi="Arial" w:cs="Arial"/>
        </w:rPr>
      </w:pPr>
      <w:r w:rsidRPr="00B2625F">
        <w:rPr>
          <w:rFonts w:ascii="Arial" w:hAnsi="Arial" w:cs="Arial"/>
        </w:rPr>
        <w:t xml:space="preserve"> Have classes resumed online? Y/N</w:t>
      </w:r>
    </w:p>
    <w:p w14:paraId="4749B28B" w14:textId="77777777" w:rsidR="00505B99" w:rsidRPr="00B2625F" w:rsidRDefault="00505B99" w:rsidP="00505B99">
      <w:pPr>
        <w:numPr>
          <w:ilvl w:val="1"/>
          <w:numId w:val="2"/>
        </w:numPr>
        <w:rPr>
          <w:rFonts w:ascii="Arial" w:hAnsi="Arial" w:cs="Arial"/>
        </w:rPr>
      </w:pPr>
      <w:r w:rsidRPr="00B2625F">
        <w:rPr>
          <w:rFonts w:ascii="Arial" w:hAnsi="Arial" w:cs="Arial"/>
        </w:rPr>
        <w:t>Do you have easy access to the internet and a computer? Y/N</w:t>
      </w:r>
    </w:p>
    <w:p w14:paraId="715351D0" w14:textId="77777777" w:rsidR="00505B99" w:rsidRPr="00B2625F" w:rsidRDefault="00505B99" w:rsidP="00505B99">
      <w:pPr>
        <w:numPr>
          <w:ilvl w:val="1"/>
          <w:numId w:val="2"/>
        </w:numPr>
        <w:rPr>
          <w:rFonts w:ascii="Arial" w:hAnsi="Arial" w:cs="Arial"/>
        </w:rPr>
      </w:pPr>
      <w:r w:rsidRPr="00B2625F">
        <w:rPr>
          <w:rFonts w:ascii="Arial" w:hAnsi="Arial" w:cs="Arial"/>
        </w:rPr>
        <w:t>Are there assignments for you to complete? Y/N</w:t>
      </w:r>
    </w:p>
    <w:p w14:paraId="2476982B" w14:textId="77777777" w:rsidR="00505B99" w:rsidRPr="00B2625F" w:rsidRDefault="00505B99" w:rsidP="00505B99">
      <w:pPr>
        <w:numPr>
          <w:ilvl w:val="1"/>
          <w:numId w:val="2"/>
        </w:numPr>
        <w:spacing w:after="240"/>
        <w:rPr>
          <w:rFonts w:ascii="Arial" w:hAnsi="Arial" w:cs="Arial"/>
        </w:rPr>
      </w:pPr>
      <w:r w:rsidRPr="00B2625F">
        <w:rPr>
          <w:rFonts w:ascii="Arial" w:hAnsi="Arial" w:cs="Arial"/>
        </w:rPr>
        <w:t xml:space="preserve"> Are you able to receive meals from the school? Y/N</w:t>
      </w:r>
    </w:p>
    <w:p w14:paraId="74B869FB" w14:textId="77777777" w:rsidR="00505B99" w:rsidRPr="00B2625F" w:rsidRDefault="00505B99" w:rsidP="00505B99">
      <w:pPr>
        <w:jc w:val="both"/>
        <w:rPr>
          <w:rFonts w:ascii="Arial" w:hAnsi="Arial" w:cs="Arial"/>
          <w:i/>
        </w:rPr>
      </w:pPr>
      <w:r w:rsidRPr="00B2625F">
        <w:rPr>
          <w:rFonts w:ascii="Arial" w:hAnsi="Arial" w:cs="Arial"/>
          <w:i/>
        </w:rPr>
        <w:t>Job loss during the pandemic</w:t>
      </w:r>
    </w:p>
    <w:p w14:paraId="61C6C382" w14:textId="77777777" w:rsidR="00505B99" w:rsidRPr="00B2625F" w:rsidRDefault="00505B99" w:rsidP="00505B99">
      <w:pPr>
        <w:spacing w:after="240"/>
        <w:rPr>
          <w:rFonts w:ascii="Arial" w:hAnsi="Arial" w:cs="Arial"/>
        </w:rPr>
      </w:pPr>
      <w:r w:rsidRPr="00B2625F">
        <w:rPr>
          <w:rFonts w:ascii="Arial" w:hAnsi="Arial" w:cs="Arial"/>
        </w:rPr>
        <w:t>28. … if you had a job prior to Coronavirus/COVID-19, are you still working? Y/N/Not Applicable</w:t>
      </w:r>
    </w:p>
    <w:p w14:paraId="21473FD9" w14:textId="77777777" w:rsidR="00505B99" w:rsidRPr="00B2625F" w:rsidRDefault="00505B99" w:rsidP="00505B99">
      <w:pPr>
        <w:numPr>
          <w:ilvl w:val="0"/>
          <w:numId w:val="3"/>
        </w:numPr>
        <w:rPr>
          <w:rFonts w:ascii="Arial" w:hAnsi="Arial" w:cs="Arial"/>
        </w:rPr>
      </w:pPr>
      <w:r w:rsidRPr="00B2625F">
        <w:rPr>
          <w:rFonts w:ascii="Arial" w:hAnsi="Arial" w:cs="Arial"/>
        </w:rPr>
        <w:t>If yes,</w:t>
      </w:r>
    </w:p>
    <w:p w14:paraId="456937B5" w14:textId="77777777" w:rsidR="00505B99" w:rsidRPr="00B2625F" w:rsidRDefault="00505B99" w:rsidP="00505B99">
      <w:pPr>
        <w:numPr>
          <w:ilvl w:val="1"/>
          <w:numId w:val="3"/>
        </w:numPr>
        <w:rPr>
          <w:rFonts w:ascii="Arial" w:hAnsi="Arial" w:cs="Arial"/>
        </w:rPr>
      </w:pPr>
      <w:r w:rsidRPr="00B2625F">
        <w:rPr>
          <w:rFonts w:ascii="Arial" w:hAnsi="Arial" w:cs="Arial"/>
        </w:rPr>
        <w:t>Are you still going to your workplace? Y/N</w:t>
      </w:r>
    </w:p>
    <w:p w14:paraId="708AE65B" w14:textId="77777777" w:rsidR="00505B99" w:rsidRPr="00B2625F" w:rsidRDefault="00505B99" w:rsidP="00505B99">
      <w:pPr>
        <w:numPr>
          <w:ilvl w:val="1"/>
          <w:numId w:val="3"/>
        </w:numPr>
        <w:rPr>
          <w:rFonts w:ascii="Arial" w:hAnsi="Arial" w:cs="Arial"/>
        </w:rPr>
      </w:pPr>
      <w:r w:rsidRPr="00B2625F">
        <w:rPr>
          <w:rFonts w:ascii="Arial" w:hAnsi="Arial" w:cs="Arial"/>
        </w:rPr>
        <w:t xml:space="preserve">Are you teleworking or working from home? Y/N </w:t>
      </w:r>
    </w:p>
    <w:p w14:paraId="1BB41577" w14:textId="77777777" w:rsidR="00505B99" w:rsidRPr="00B2625F" w:rsidRDefault="00505B99" w:rsidP="00505B99">
      <w:pPr>
        <w:numPr>
          <w:ilvl w:val="0"/>
          <w:numId w:val="3"/>
        </w:numPr>
        <w:rPr>
          <w:rFonts w:ascii="Arial" w:hAnsi="Arial" w:cs="Arial"/>
        </w:rPr>
      </w:pPr>
      <w:r w:rsidRPr="00B2625F">
        <w:rPr>
          <w:rFonts w:ascii="Arial" w:hAnsi="Arial" w:cs="Arial"/>
        </w:rPr>
        <w:t>If no,</w:t>
      </w:r>
    </w:p>
    <w:p w14:paraId="66A838FD" w14:textId="77777777" w:rsidR="00505B99" w:rsidRPr="00B2625F" w:rsidRDefault="00505B99" w:rsidP="00505B99">
      <w:pPr>
        <w:numPr>
          <w:ilvl w:val="1"/>
          <w:numId w:val="3"/>
        </w:numPr>
        <w:rPr>
          <w:rFonts w:ascii="Arial" w:hAnsi="Arial" w:cs="Arial"/>
        </w:rPr>
      </w:pPr>
      <w:r w:rsidRPr="00B2625F">
        <w:rPr>
          <w:rFonts w:ascii="Arial" w:hAnsi="Arial" w:cs="Arial"/>
        </w:rPr>
        <w:t>Were you laid off from your job? Y/N</w:t>
      </w:r>
    </w:p>
    <w:p w14:paraId="5E9F3C0B" w14:textId="77777777" w:rsidR="00505B99" w:rsidRPr="00B2625F" w:rsidRDefault="00505B99" w:rsidP="00505B99">
      <w:pPr>
        <w:numPr>
          <w:ilvl w:val="1"/>
          <w:numId w:val="3"/>
        </w:numPr>
        <w:spacing w:after="240"/>
        <w:rPr>
          <w:rFonts w:ascii="Arial" w:hAnsi="Arial" w:cs="Arial"/>
        </w:rPr>
      </w:pPr>
      <w:r w:rsidRPr="00B2625F">
        <w:rPr>
          <w:rFonts w:ascii="Arial" w:hAnsi="Arial" w:cs="Arial"/>
        </w:rPr>
        <w:t>Do you lose your job? Y/N</w:t>
      </w:r>
    </w:p>
    <w:p w14:paraId="1DCF4EAF" w14:textId="77777777" w:rsidR="00505B99" w:rsidRPr="00B2625F" w:rsidRDefault="00505B99" w:rsidP="00505B99">
      <w:pPr>
        <w:jc w:val="both"/>
        <w:rPr>
          <w:rFonts w:ascii="Arial" w:hAnsi="Arial" w:cs="Arial"/>
          <w:i/>
        </w:rPr>
      </w:pPr>
      <w:r w:rsidRPr="00B2625F">
        <w:rPr>
          <w:rFonts w:ascii="Arial" w:hAnsi="Arial" w:cs="Arial"/>
          <w:i/>
        </w:rPr>
        <w:t>In-person conversation</w:t>
      </w:r>
    </w:p>
    <w:p w14:paraId="350A5D80" w14:textId="77777777" w:rsidR="00505B99" w:rsidRPr="00B2625F" w:rsidRDefault="00505B99" w:rsidP="00505B99">
      <w:pPr>
        <w:jc w:val="both"/>
        <w:rPr>
          <w:rFonts w:ascii="Arial" w:hAnsi="Arial" w:cs="Arial"/>
        </w:rPr>
      </w:pPr>
      <w:r w:rsidRPr="00B2625F">
        <w:rPr>
          <w:rFonts w:ascii="Arial" w:hAnsi="Arial" w:cs="Arial"/>
        </w:rPr>
        <w:t>29. … how many people, from outside of your household, have you had an in-person conversation with? ____</w:t>
      </w:r>
    </w:p>
    <w:p w14:paraId="69B1CDBE" w14:textId="77777777" w:rsidR="00505B99" w:rsidRPr="00B2625F" w:rsidRDefault="00505B99" w:rsidP="00505B99">
      <w:pPr>
        <w:jc w:val="both"/>
        <w:rPr>
          <w:rFonts w:ascii="Arial" w:hAnsi="Arial" w:cs="Arial"/>
        </w:rPr>
      </w:pPr>
    </w:p>
    <w:p w14:paraId="652ECE7C" w14:textId="77777777" w:rsidR="00505B99" w:rsidRPr="00B2625F" w:rsidRDefault="00505B99" w:rsidP="00505B99">
      <w:pPr>
        <w:jc w:val="both"/>
        <w:rPr>
          <w:rFonts w:ascii="Arial" w:hAnsi="Arial" w:cs="Arial"/>
          <w:i/>
        </w:rPr>
      </w:pPr>
      <w:r w:rsidRPr="00B2625F">
        <w:rPr>
          <w:rFonts w:ascii="Arial" w:hAnsi="Arial" w:cs="Arial"/>
          <w:i/>
        </w:rPr>
        <w:t>Time outside home</w:t>
      </w:r>
    </w:p>
    <w:p w14:paraId="4FB44A6E" w14:textId="77777777" w:rsidR="00505B99" w:rsidRPr="00B2625F" w:rsidRDefault="00505B99" w:rsidP="00505B99">
      <w:pPr>
        <w:spacing w:after="240"/>
        <w:rPr>
          <w:rFonts w:ascii="Arial" w:hAnsi="Arial" w:cs="Arial"/>
        </w:rPr>
      </w:pPr>
      <w:r w:rsidRPr="00B2625F">
        <w:rPr>
          <w:rFonts w:ascii="Arial" w:hAnsi="Arial" w:cs="Arial"/>
        </w:rPr>
        <w:t>30. … how much time have you spent going outside of the home (e.g., going to stores, parks, etc.)? Scaled 1 (Not at all) to 5 (Every day)</w:t>
      </w:r>
    </w:p>
    <w:p w14:paraId="52984091" w14:textId="77777777" w:rsidR="00505B99" w:rsidRPr="00B2625F" w:rsidRDefault="00505B99" w:rsidP="00505B99">
      <w:pPr>
        <w:jc w:val="both"/>
        <w:rPr>
          <w:rFonts w:ascii="Arial" w:hAnsi="Arial" w:cs="Arial"/>
        </w:rPr>
      </w:pPr>
      <w:r w:rsidRPr="00B2625F">
        <w:rPr>
          <w:rFonts w:ascii="Arial" w:hAnsi="Arial" w:cs="Arial"/>
          <w:i/>
        </w:rPr>
        <w:lastRenderedPageBreak/>
        <w:t>Stay-at-home stress</w:t>
      </w:r>
    </w:p>
    <w:p w14:paraId="35F1D604" w14:textId="77777777" w:rsidR="00505B99" w:rsidRPr="00B2625F" w:rsidRDefault="00505B99" w:rsidP="00505B99">
      <w:pPr>
        <w:spacing w:after="240"/>
        <w:rPr>
          <w:rFonts w:ascii="Arial" w:hAnsi="Arial" w:cs="Arial"/>
        </w:rPr>
      </w:pPr>
      <w:r w:rsidRPr="00B2625F">
        <w:rPr>
          <w:rFonts w:ascii="Arial" w:hAnsi="Arial" w:cs="Arial"/>
        </w:rPr>
        <w:t>31. … how stressful have the restrictions on leaving home been for you? Scaled 1 (Not at all) to 5 (Extremely)</w:t>
      </w:r>
    </w:p>
    <w:p w14:paraId="19AC1B0B" w14:textId="77777777" w:rsidR="00505B99" w:rsidRPr="00B2625F" w:rsidRDefault="00505B99" w:rsidP="00505B99">
      <w:pPr>
        <w:jc w:val="both"/>
        <w:rPr>
          <w:rFonts w:ascii="Arial" w:hAnsi="Arial" w:cs="Arial"/>
          <w:i/>
        </w:rPr>
      </w:pPr>
      <w:r w:rsidRPr="00B2625F">
        <w:rPr>
          <w:rFonts w:ascii="Arial" w:hAnsi="Arial" w:cs="Arial"/>
          <w:i/>
        </w:rPr>
        <w:t>Change of frequency of outside contacts</w:t>
      </w:r>
    </w:p>
    <w:p w14:paraId="7A962253" w14:textId="77777777" w:rsidR="00505B99" w:rsidRPr="00B2625F" w:rsidRDefault="00505B99" w:rsidP="00505B99">
      <w:pPr>
        <w:spacing w:before="120" w:after="240"/>
        <w:ind w:right="1100"/>
        <w:rPr>
          <w:rFonts w:ascii="Arial" w:hAnsi="Arial" w:cs="Arial"/>
          <w:highlight w:val="white"/>
        </w:rPr>
      </w:pPr>
      <w:r w:rsidRPr="00B2625F">
        <w:rPr>
          <w:rFonts w:ascii="Arial" w:hAnsi="Arial" w:cs="Arial"/>
        </w:rPr>
        <w:t xml:space="preserve">32. … have your contacts with people outside of your home changed relative to </w:t>
      </w:r>
      <w:r w:rsidRPr="00B2625F">
        <w:rPr>
          <w:rFonts w:ascii="Arial" w:hAnsi="Arial" w:cs="Arial"/>
          <w:i/>
        </w:rPr>
        <w:t xml:space="preserve">before </w:t>
      </w:r>
      <w:r w:rsidRPr="00B2625F">
        <w:rPr>
          <w:rFonts w:ascii="Arial" w:hAnsi="Arial" w:cs="Arial"/>
        </w:rPr>
        <w:t>the Coronavirus/COVID-19 crisis in your area? Scaled a (A lot less) to e (A lot more)</w:t>
      </w:r>
    </w:p>
    <w:p w14:paraId="6CAFC63B" w14:textId="77777777" w:rsidR="00505B99" w:rsidRPr="00B2625F" w:rsidRDefault="00505B99" w:rsidP="00505B99">
      <w:pPr>
        <w:jc w:val="both"/>
        <w:rPr>
          <w:rFonts w:ascii="Arial" w:hAnsi="Arial" w:cs="Arial"/>
          <w:i/>
        </w:rPr>
      </w:pPr>
      <w:r w:rsidRPr="00B2625F">
        <w:rPr>
          <w:rFonts w:ascii="Arial" w:hAnsi="Arial" w:cs="Arial"/>
          <w:i/>
        </w:rPr>
        <w:t>Difficulty distancing</w:t>
      </w:r>
    </w:p>
    <w:p w14:paraId="2E54BDD8" w14:textId="77777777" w:rsidR="00505B99" w:rsidRPr="00B2625F" w:rsidRDefault="00505B99" w:rsidP="00505B99">
      <w:pPr>
        <w:spacing w:after="240"/>
        <w:rPr>
          <w:rFonts w:ascii="Arial" w:hAnsi="Arial" w:cs="Arial"/>
          <w:highlight w:val="white"/>
        </w:rPr>
      </w:pPr>
      <w:r w:rsidRPr="00B2625F">
        <w:rPr>
          <w:rFonts w:ascii="Arial" w:hAnsi="Arial" w:cs="Arial"/>
        </w:rPr>
        <w:t>33. … how much difﬁculty have you had following the recommendations for keeping away from close contact with people? Scaled 1 (None) to 5 (A great amount)</w:t>
      </w:r>
    </w:p>
    <w:p w14:paraId="0403DD6A" w14:textId="77777777" w:rsidR="00505B99" w:rsidRPr="00B2625F" w:rsidRDefault="00505B99" w:rsidP="00505B99">
      <w:pPr>
        <w:jc w:val="both"/>
        <w:rPr>
          <w:rFonts w:ascii="Arial" w:hAnsi="Arial" w:cs="Arial"/>
          <w:i/>
        </w:rPr>
      </w:pPr>
      <w:r w:rsidRPr="00B2625F">
        <w:rPr>
          <w:rFonts w:ascii="Arial" w:hAnsi="Arial" w:cs="Arial"/>
          <w:i/>
        </w:rPr>
        <w:t>Change of family relationships</w:t>
      </w:r>
    </w:p>
    <w:p w14:paraId="2351EC19" w14:textId="77777777" w:rsidR="00505B99" w:rsidRPr="00B2625F" w:rsidRDefault="00505B99" w:rsidP="00505B99">
      <w:pPr>
        <w:spacing w:after="240"/>
        <w:rPr>
          <w:rFonts w:ascii="Arial" w:hAnsi="Arial" w:cs="Arial"/>
        </w:rPr>
      </w:pPr>
      <w:r w:rsidRPr="00B2625F">
        <w:rPr>
          <w:rFonts w:ascii="Arial" w:hAnsi="Arial" w:cs="Arial"/>
        </w:rPr>
        <w:t>34. … has the quality of the relationships between you and members of your family changed? Scaled a (A lot worse) to e (A lot better)</w:t>
      </w:r>
    </w:p>
    <w:p w14:paraId="18DB4497" w14:textId="77777777" w:rsidR="00505B99" w:rsidRPr="00B2625F" w:rsidRDefault="00505B99" w:rsidP="00505B99">
      <w:pPr>
        <w:jc w:val="both"/>
        <w:rPr>
          <w:rFonts w:ascii="Arial" w:hAnsi="Arial" w:cs="Arial"/>
          <w:i/>
        </w:rPr>
      </w:pPr>
      <w:r w:rsidRPr="00B2625F">
        <w:rPr>
          <w:rFonts w:ascii="Arial" w:hAnsi="Arial" w:cs="Arial"/>
          <w:i/>
        </w:rPr>
        <w:t>Family change stress</w:t>
      </w:r>
    </w:p>
    <w:p w14:paraId="2EE30F9A" w14:textId="77777777" w:rsidR="00505B99" w:rsidRPr="00B2625F" w:rsidRDefault="00505B99" w:rsidP="00505B99">
      <w:pPr>
        <w:spacing w:after="240"/>
        <w:rPr>
          <w:rFonts w:ascii="Arial" w:hAnsi="Arial" w:cs="Arial"/>
        </w:rPr>
      </w:pPr>
      <w:r w:rsidRPr="00B2625F">
        <w:rPr>
          <w:rFonts w:ascii="Arial" w:hAnsi="Arial" w:cs="Arial"/>
        </w:rPr>
        <w:t>35. … how stressful have these changes in family contacts been for you? Scaled 1 (Not at all) to 5 (Extremely)</w:t>
      </w:r>
    </w:p>
    <w:p w14:paraId="57DA4A01" w14:textId="77777777" w:rsidR="00505B99" w:rsidRPr="00B2625F" w:rsidRDefault="00505B99" w:rsidP="00505B99">
      <w:pPr>
        <w:jc w:val="both"/>
        <w:rPr>
          <w:rFonts w:ascii="Arial" w:hAnsi="Arial" w:cs="Arial"/>
          <w:i/>
        </w:rPr>
      </w:pPr>
      <w:r w:rsidRPr="00B2625F">
        <w:rPr>
          <w:rFonts w:ascii="Arial" w:hAnsi="Arial" w:cs="Arial"/>
          <w:i/>
        </w:rPr>
        <w:t>Change of friends relationships</w:t>
      </w:r>
    </w:p>
    <w:p w14:paraId="6C55F801" w14:textId="77777777" w:rsidR="00505B99" w:rsidRPr="00B2625F" w:rsidRDefault="00505B99" w:rsidP="00505B99">
      <w:pPr>
        <w:spacing w:before="240" w:after="240"/>
        <w:rPr>
          <w:rFonts w:ascii="Arial" w:hAnsi="Arial" w:cs="Arial"/>
        </w:rPr>
      </w:pPr>
      <w:r w:rsidRPr="00B2625F">
        <w:rPr>
          <w:rFonts w:ascii="Arial" w:hAnsi="Arial" w:cs="Arial"/>
        </w:rPr>
        <w:t>36. … has the quality of your relationships with your friends changed? Scaled a (A lot worse) to e (A lot better)</w:t>
      </w:r>
      <w:r w:rsidRPr="00B2625F">
        <w:rPr>
          <w:rFonts w:ascii="Arial" w:hAnsi="Arial" w:cs="Arial"/>
        </w:rPr>
        <w:tab/>
      </w:r>
    </w:p>
    <w:p w14:paraId="391830EE" w14:textId="77777777" w:rsidR="00505B99" w:rsidRPr="00B2625F" w:rsidRDefault="00505B99" w:rsidP="00505B99">
      <w:pPr>
        <w:jc w:val="both"/>
        <w:rPr>
          <w:rFonts w:ascii="Arial" w:hAnsi="Arial" w:cs="Arial"/>
          <w:i/>
        </w:rPr>
      </w:pPr>
      <w:r w:rsidRPr="00B2625F">
        <w:rPr>
          <w:rFonts w:ascii="Arial" w:hAnsi="Arial" w:cs="Arial"/>
          <w:i/>
        </w:rPr>
        <w:t>Friend change stress</w:t>
      </w:r>
    </w:p>
    <w:p w14:paraId="7019E9F5" w14:textId="77777777" w:rsidR="00505B99" w:rsidRPr="00B2625F" w:rsidRDefault="00505B99" w:rsidP="00505B99">
      <w:pPr>
        <w:jc w:val="both"/>
        <w:rPr>
          <w:rFonts w:ascii="Arial" w:hAnsi="Arial" w:cs="Arial"/>
        </w:rPr>
      </w:pPr>
      <w:r w:rsidRPr="00B2625F">
        <w:rPr>
          <w:rFonts w:ascii="Arial" w:hAnsi="Arial" w:cs="Arial"/>
        </w:rPr>
        <w:t>37. … how stressful have these changes in social contacts been for you? Scaled 1 (Not at all) to 5 (Extremely)</w:t>
      </w:r>
    </w:p>
    <w:p w14:paraId="2D31517E" w14:textId="77777777" w:rsidR="00505B99" w:rsidRPr="00B2625F" w:rsidRDefault="00505B99" w:rsidP="00505B99">
      <w:pPr>
        <w:jc w:val="both"/>
        <w:rPr>
          <w:rFonts w:ascii="Arial" w:hAnsi="Arial" w:cs="Arial"/>
        </w:rPr>
      </w:pPr>
    </w:p>
    <w:p w14:paraId="5810216B" w14:textId="77777777" w:rsidR="00505B99" w:rsidRPr="00B2625F" w:rsidRDefault="00505B99" w:rsidP="00505B99">
      <w:pPr>
        <w:jc w:val="both"/>
        <w:rPr>
          <w:rFonts w:ascii="Arial" w:hAnsi="Arial" w:cs="Arial"/>
          <w:i/>
        </w:rPr>
      </w:pPr>
      <w:r w:rsidRPr="00B2625F">
        <w:rPr>
          <w:rFonts w:ascii="Arial" w:hAnsi="Arial" w:cs="Arial"/>
          <w:i/>
        </w:rPr>
        <w:t>Event cancelation stress</w:t>
      </w:r>
    </w:p>
    <w:p w14:paraId="7DDEED1E" w14:textId="77777777" w:rsidR="00505B99" w:rsidRPr="00B2625F" w:rsidRDefault="00505B99" w:rsidP="00505B99">
      <w:pPr>
        <w:spacing w:after="240"/>
        <w:rPr>
          <w:rFonts w:ascii="Arial" w:hAnsi="Arial" w:cs="Arial"/>
          <w:i/>
        </w:rPr>
      </w:pPr>
      <w:r w:rsidRPr="00B2625F">
        <w:rPr>
          <w:rFonts w:ascii="Arial" w:hAnsi="Arial" w:cs="Arial"/>
        </w:rPr>
        <w:t>38. … how much has cancellation of important events (such as graduation, prom, vacation, etc.) in your life been difficult for you? Scaled 1 (Not at all) to 5 (Extremely)</w:t>
      </w:r>
    </w:p>
    <w:p w14:paraId="6C3BA3A3" w14:textId="77777777" w:rsidR="00505B99" w:rsidRPr="00B2625F" w:rsidRDefault="00505B99" w:rsidP="00505B99">
      <w:pPr>
        <w:jc w:val="both"/>
        <w:rPr>
          <w:rFonts w:ascii="Arial" w:hAnsi="Arial" w:cs="Arial"/>
          <w:i/>
        </w:rPr>
      </w:pPr>
      <w:r w:rsidRPr="00B2625F">
        <w:rPr>
          <w:rFonts w:ascii="Arial" w:hAnsi="Arial" w:cs="Arial"/>
          <w:i/>
        </w:rPr>
        <w:t>Financial insecurity</w:t>
      </w:r>
    </w:p>
    <w:p w14:paraId="47019B47" w14:textId="77777777" w:rsidR="00505B99" w:rsidRPr="00B2625F" w:rsidRDefault="00505B99" w:rsidP="00505B99">
      <w:pPr>
        <w:spacing w:after="240"/>
        <w:rPr>
          <w:rFonts w:ascii="Arial" w:hAnsi="Arial" w:cs="Arial"/>
          <w:highlight w:val="white"/>
        </w:rPr>
      </w:pPr>
      <w:r w:rsidRPr="00B2625F">
        <w:rPr>
          <w:rFonts w:ascii="Arial" w:hAnsi="Arial" w:cs="Arial"/>
        </w:rPr>
        <w:t>39. … to what degree have changes related to the Coronavirus/COVID-19 crisis in your area created financial problems for you or your family? Scaled 1 (Not at all) to 5 (Extremely)</w:t>
      </w:r>
    </w:p>
    <w:p w14:paraId="23AEBE66" w14:textId="77777777" w:rsidR="00505B99" w:rsidRPr="00B2625F" w:rsidRDefault="00505B99" w:rsidP="00505B99">
      <w:pPr>
        <w:jc w:val="both"/>
        <w:rPr>
          <w:rFonts w:ascii="Arial" w:hAnsi="Arial" w:cs="Arial"/>
          <w:i/>
        </w:rPr>
      </w:pPr>
      <w:r w:rsidRPr="00B2625F">
        <w:rPr>
          <w:rFonts w:ascii="Arial" w:hAnsi="Arial" w:cs="Arial"/>
          <w:i/>
        </w:rPr>
        <w:t>Housing instability concern</w:t>
      </w:r>
    </w:p>
    <w:p w14:paraId="01CB0D19" w14:textId="77777777" w:rsidR="00505B99" w:rsidRPr="00B2625F" w:rsidRDefault="00505B99" w:rsidP="00505B99">
      <w:pPr>
        <w:spacing w:after="240"/>
        <w:rPr>
          <w:rFonts w:ascii="Arial" w:hAnsi="Arial" w:cs="Arial"/>
        </w:rPr>
      </w:pPr>
      <w:r w:rsidRPr="00B2625F">
        <w:rPr>
          <w:rFonts w:ascii="Arial" w:hAnsi="Arial" w:cs="Arial"/>
        </w:rPr>
        <w:t>40. … to what degree are you concerned about the stability of your living situation? Scaled 1 (Not at all) to 5 (Extremely)</w:t>
      </w:r>
    </w:p>
    <w:p w14:paraId="65C23AD7" w14:textId="77777777" w:rsidR="00505B99" w:rsidRPr="00B2625F" w:rsidRDefault="00505B99" w:rsidP="00505B99">
      <w:pPr>
        <w:jc w:val="both"/>
        <w:rPr>
          <w:rFonts w:ascii="Arial" w:hAnsi="Arial" w:cs="Arial"/>
          <w:i/>
        </w:rPr>
      </w:pPr>
      <w:r w:rsidRPr="00B2625F">
        <w:rPr>
          <w:rFonts w:ascii="Arial" w:hAnsi="Arial" w:cs="Arial"/>
          <w:i/>
        </w:rPr>
        <w:t>Food insecurity</w:t>
      </w:r>
    </w:p>
    <w:p w14:paraId="6758443D" w14:textId="77777777" w:rsidR="00505B99" w:rsidRPr="00B2625F" w:rsidRDefault="00505B99" w:rsidP="00505B99">
      <w:pPr>
        <w:spacing w:after="240"/>
        <w:rPr>
          <w:rFonts w:ascii="Arial" w:hAnsi="Arial" w:cs="Arial"/>
        </w:rPr>
      </w:pPr>
      <w:r w:rsidRPr="00B2625F">
        <w:rPr>
          <w:rFonts w:ascii="Arial" w:hAnsi="Arial" w:cs="Arial"/>
        </w:rPr>
        <w:t>41. … did you worry whether your food would run out because of a lack of money? 1 (Yes) or 2 (No)</w:t>
      </w:r>
    </w:p>
    <w:p w14:paraId="403ECBDA" w14:textId="77777777" w:rsidR="00505B99" w:rsidRPr="00B2625F" w:rsidRDefault="00505B99" w:rsidP="00505B99">
      <w:pPr>
        <w:jc w:val="both"/>
        <w:rPr>
          <w:rFonts w:ascii="Arial" w:hAnsi="Arial" w:cs="Arial"/>
          <w:i/>
        </w:rPr>
      </w:pPr>
      <w:r w:rsidRPr="00B2625F">
        <w:rPr>
          <w:rFonts w:ascii="Arial" w:hAnsi="Arial" w:cs="Arial"/>
          <w:i/>
        </w:rPr>
        <w:t>Positive changes</w:t>
      </w:r>
    </w:p>
    <w:p w14:paraId="441F2F0E" w14:textId="77777777" w:rsidR="00505B99" w:rsidRPr="00B2625F" w:rsidRDefault="00505B99" w:rsidP="00505B99">
      <w:pPr>
        <w:spacing w:after="240"/>
        <w:rPr>
          <w:rFonts w:ascii="Arial" w:hAnsi="Arial" w:cs="Arial"/>
          <w:highlight w:val="white"/>
        </w:rPr>
      </w:pPr>
      <w:r w:rsidRPr="00B2625F">
        <w:rPr>
          <w:rFonts w:ascii="Arial" w:hAnsi="Arial" w:cs="Arial"/>
        </w:rPr>
        <w:t>42. How hopeful are you that the Coronavirus/COVID-19 crisis in your area will end soon? Scaled 1 (Not at all) to 5 (Extremely)</w:t>
      </w:r>
    </w:p>
    <w:p w14:paraId="7B5D0326" w14:textId="77777777" w:rsidR="00505B99" w:rsidRPr="00B2625F" w:rsidRDefault="00505B99" w:rsidP="00505B99">
      <w:pPr>
        <w:spacing w:after="240"/>
        <w:rPr>
          <w:rFonts w:ascii="Arial" w:hAnsi="Arial" w:cs="Arial"/>
          <w:highlight w:val="white"/>
        </w:rPr>
      </w:pPr>
      <w:r w:rsidRPr="00B2625F">
        <w:rPr>
          <w:rFonts w:ascii="Arial" w:hAnsi="Arial" w:cs="Arial"/>
          <w:highlight w:val="white"/>
          <w:u w:val="single"/>
        </w:rPr>
        <w:t>Mood States</w:t>
      </w:r>
      <w:r w:rsidRPr="00B2625F">
        <w:rPr>
          <w:rFonts w:ascii="Arial" w:hAnsi="Arial" w:cs="Arial"/>
          <w:highlight w:val="white"/>
        </w:rPr>
        <w:t xml:space="preserve">: </w:t>
      </w:r>
      <w:r w:rsidRPr="00B2625F">
        <w:rPr>
          <w:rFonts w:ascii="Arial" w:hAnsi="Arial" w:cs="Arial"/>
        </w:rPr>
        <w:t>During the past two weeks...</w:t>
      </w:r>
    </w:p>
    <w:p w14:paraId="3A4ECB8E" w14:textId="77777777" w:rsidR="00505B99" w:rsidRPr="00B2625F" w:rsidRDefault="00505B99" w:rsidP="00505B99">
      <w:pPr>
        <w:spacing w:after="240"/>
        <w:rPr>
          <w:rFonts w:ascii="Arial" w:hAnsi="Arial" w:cs="Arial"/>
          <w:highlight w:val="white"/>
        </w:rPr>
      </w:pPr>
      <w:r w:rsidRPr="00B2625F">
        <w:rPr>
          <w:rFonts w:ascii="Arial" w:hAnsi="Arial" w:cs="Arial"/>
          <w:i/>
          <w:highlight w:val="white"/>
        </w:rPr>
        <w:t>Worry</w:t>
      </w:r>
    </w:p>
    <w:p w14:paraId="7BE3DF13" w14:textId="77777777" w:rsidR="00505B99" w:rsidRPr="00B2625F" w:rsidRDefault="00505B99" w:rsidP="00505B99">
      <w:pPr>
        <w:spacing w:after="240"/>
        <w:rPr>
          <w:rFonts w:ascii="Arial" w:hAnsi="Arial" w:cs="Arial"/>
          <w:highlight w:val="white"/>
        </w:rPr>
      </w:pPr>
      <w:r w:rsidRPr="00B2625F">
        <w:rPr>
          <w:rFonts w:ascii="Arial" w:hAnsi="Arial" w:cs="Arial"/>
          <w:highlight w:val="white"/>
        </w:rPr>
        <w:lastRenderedPageBreak/>
        <w:t>34. … how worried were you generally? Scaled a (Not worried at all) to e (Extremely worried)</w:t>
      </w:r>
    </w:p>
    <w:p w14:paraId="6FF1C998" w14:textId="77777777" w:rsidR="00505B99" w:rsidRPr="00B2625F" w:rsidRDefault="00505B99" w:rsidP="00505B99">
      <w:pPr>
        <w:rPr>
          <w:rFonts w:ascii="Arial" w:hAnsi="Arial" w:cs="Arial"/>
          <w:i/>
          <w:highlight w:val="white"/>
        </w:rPr>
      </w:pPr>
      <w:r w:rsidRPr="00B2625F">
        <w:rPr>
          <w:rFonts w:ascii="Arial" w:hAnsi="Arial" w:cs="Arial"/>
          <w:i/>
          <w:highlight w:val="white"/>
        </w:rPr>
        <w:t>Happy vs. Sad</w:t>
      </w:r>
    </w:p>
    <w:p w14:paraId="29CFC96D" w14:textId="77777777" w:rsidR="00505B99" w:rsidRPr="00B2625F" w:rsidRDefault="00505B99" w:rsidP="00505B99">
      <w:pPr>
        <w:spacing w:after="240"/>
        <w:rPr>
          <w:rFonts w:ascii="Arial" w:hAnsi="Arial" w:cs="Arial"/>
          <w:highlight w:val="white"/>
        </w:rPr>
      </w:pPr>
      <w:r w:rsidRPr="00B2625F">
        <w:rPr>
          <w:rFonts w:ascii="Arial" w:hAnsi="Arial" w:cs="Arial"/>
          <w:highlight w:val="white"/>
        </w:rPr>
        <w:t>35. … how happy versus sad were you? Scaled a (Very sad/depressed/unhappy) to e (Very happy/cheerful)</w:t>
      </w:r>
    </w:p>
    <w:p w14:paraId="236F2228" w14:textId="77777777" w:rsidR="00505B99" w:rsidRPr="00B2625F" w:rsidRDefault="00505B99" w:rsidP="00505B99">
      <w:pPr>
        <w:rPr>
          <w:rFonts w:ascii="Arial" w:hAnsi="Arial" w:cs="Arial"/>
          <w:i/>
          <w:highlight w:val="white"/>
        </w:rPr>
      </w:pPr>
      <w:r w:rsidRPr="00B2625F">
        <w:rPr>
          <w:rFonts w:ascii="Arial" w:hAnsi="Arial" w:cs="Arial"/>
          <w:i/>
          <w:highlight w:val="white"/>
        </w:rPr>
        <w:t>Enjoy Activities</w:t>
      </w:r>
    </w:p>
    <w:p w14:paraId="797E1DE9" w14:textId="77777777" w:rsidR="00505B99" w:rsidRPr="00B2625F" w:rsidRDefault="00505B99" w:rsidP="00505B99">
      <w:pPr>
        <w:spacing w:after="240"/>
        <w:rPr>
          <w:rFonts w:ascii="Arial" w:hAnsi="Arial" w:cs="Arial"/>
          <w:highlight w:val="white"/>
        </w:rPr>
      </w:pPr>
      <w:r w:rsidRPr="00B2625F">
        <w:rPr>
          <w:rFonts w:ascii="Arial" w:hAnsi="Arial" w:cs="Arial"/>
          <w:highlight w:val="white"/>
        </w:rPr>
        <w:t>36. … how much were you able to enjoy your usual activities? Scaled a (Not at all) to e (A lot)</w:t>
      </w:r>
    </w:p>
    <w:p w14:paraId="764E7B7D" w14:textId="77777777" w:rsidR="00505B99" w:rsidRPr="00B2625F" w:rsidRDefault="00505B99" w:rsidP="00505B99">
      <w:pPr>
        <w:rPr>
          <w:rFonts w:ascii="Arial" w:hAnsi="Arial" w:cs="Arial"/>
          <w:i/>
          <w:highlight w:val="white"/>
        </w:rPr>
      </w:pPr>
      <w:r w:rsidRPr="00B2625F">
        <w:rPr>
          <w:rFonts w:ascii="Arial" w:hAnsi="Arial" w:cs="Arial"/>
          <w:i/>
          <w:highlight w:val="white"/>
        </w:rPr>
        <w:t>Relaxed vs. Anxious</w:t>
      </w:r>
    </w:p>
    <w:p w14:paraId="3BE45063" w14:textId="77777777" w:rsidR="00505B99" w:rsidRPr="00B2625F" w:rsidRDefault="00505B99" w:rsidP="00505B99">
      <w:pPr>
        <w:spacing w:after="240"/>
        <w:rPr>
          <w:rFonts w:ascii="Arial" w:hAnsi="Arial" w:cs="Arial"/>
          <w:highlight w:val="white"/>
        </w:rPr>
      </w:pPr>
      <w:r w:rsidRPr="00B2625F">
        <w:rPr>
          <w:rFonts w:ascii="Arial" w:hAnsi="Arial" w:cs="Arial"/>
          <w:highlight w:val="white"/>
        </w:rPr>
        <w:t>37. … how relaxed versus anxious were you? Scaled a (Very relaxed/calm) to e (Very nervous/anxious)</w:t>
      </w:r>
    </w:p>
    <w:p w14:paraId="40ECC80C" w14:textId="77777777" w:rsidR="00505B99" w:rsidRPr="00B2625F" w:rsidRDefault="00505B99" w:rsidP="00505B99">
      <w:pPr>
        <w:rPr>
          <w:rFonts w:ascii="Arial" w:hAnsi="Arial" w:cs="Arial"/>
          <w:i/>
          <w:highlight w:val="white"/>
        </w:rPr>
      </w:pPr>
      <w:r w:rsidRPr="00B2625F">
        <w:rPr>
          <w:rFonts w:ascii="Arial" w:hAnsi="Arial" w:cs="Arial"/>
          <w:i/>
          <w:highlight w:val="white"/>
        </w:rPr>
        <w:t>Fidget</w:t>
      </w:r>
    </w:p>
    <w:p w14:paraId="56C34548" w14:textId="77777777" w:rsidR="00505B99" w:rsidRPr="00B2625F" w:rsidRDefault="00505B99" w:rsidP="00505B99">
      <w:pPr>
        <w:spacing w:after="240"/>
        <w:rPr>
          <w:rFonts w:ascii="Arial" w:hAnsi="Arial" w:cs="Arial"/>
          <w:highlight w:val="white"/>
        </w:rPr>
      </w:pPr>
      <w:r w:rsidRPr="00B2625F">
        <w:rPr>
          <w:rFonts w:ascii="Arial" w:hAnsi="Arial" w:cs="Arial"/>
          <w:highlight w:val="white"/>
        </w:rPr>
        <w:t>38. … how fidgety or restless were you? Scaled a (Not fidgety/restless at all) to e (Extremely fidgety/restless)</w:t>
      </w:r>
    </w:p>
    <w:p w14:paraId="1C45BB97" w14:textId="77777777" w:rsidR="00505B99" w:rsidRPr="00B2625F" w:rsidRDefault="00505B99" w:rsidP="00505B99">
      <w:pPr>
        <w:rPr>
          <w:rFonts w:ascii="Arial" w:hAnsi="Arial" w:cs="Arial"/>
          <w:i/>
          <w:highlight w:val="white"/>
        </w:rPr>
      </w:pPr>
      <w:r w:rsidRPr="00B2625F">
        <w:rPr>
          <w:rFonts w:ascii="Arial" w:hAnsi="Arial" w:cs="Arial"/>
          <w:i/>
          <w:highlight w:val="white"/>
        </w:rPr>
        <w:t>Fatigue</w:t>
      </w:r>
    </w:p>
    <w:p w14:paraId="3A3A60EE" w14:textId="77777777" w:rsidR="00505B99" w:rsidRPr="00B2625F" w:rsidRDefault="00505B99" w:rsidP="00505B99">
      <w:pPr>
        <w:spacing w:after="240"/>
        <w:rPr>
          <w:rFonts w:ascii="Arial" w:hAnsi="Arial" w:cs="Arial"/>
          <w:highlight w:val="white"/>
        </w:rPr>
      </w:pPr>
      <w:r w:rsidRPr="00B2625F">
        <w:rPr>
          <w:rFonts w:ascii="Arial" w:hAnsi="Arial" w:cs="Arial"/>
          <w:highlight w:val="white"/>
        </w:rPr>
        <w:t>39. … how fatigued or tired were you? Scaled a (Not fatigued or tired at all) to e (Extremely fatigued or tired)</w:t>
      </w:r>
    </w:p>
    <w:p w14:paraId="6CA55277" w14:textId="77777777" w:rsidR="00505B99" w:rsidRPr="00B2625F" w:rsidRDefault="00505B99" w:rsidP="00505B99">
      <w:pPr>
        <w:rPr>
          <w:rFonts w:ascii="Arial" w:hAnsi="Arial" w:cs="Arial"/>
          <w:i/>
          <w:highlight w:val="white"/>
        </w:rPr>
      </w:pPr>
      <w:r w:rsidRPr="00B2625F">
        <w:rPr>
          <w:rFonts w:ascii="Arial" w:hAnsi="Arial" w:cs="Arial"/>
          <w:i/>
          <w:highlight w:val="white"/>
        </w:rPr>
        <w:t>Focus</w:t>
      </w:r>
    </w:p>
    <w:p w14:paraId="1D598E6D" w14:textId="77777777" w:rsidR="00505B99" w:rsidRPr="00B2625F" w:rsidRDefault="00505B99" w:rsidP="00505B99">
      <w:pPr>
        <w:spacing w:after="240"/>
        <w:rPr>
          <w:rFonts w:ascii="Arial" w:hAnsi="Arial" w:cs="Arial"/>
          <w:highlight w:val="white"/>
        </w:rPr>
      </w:pPr>
      <w:r w:rsidRPr="00B2625F">
        <w:rPr>
          <w:rFonts w:ascii="Arial" w:hAnsi="Arial" w:cs="Arial"/>
          <w:highlight w:val="white"/>
        </w:rPr>
        <w:t>40. … how well were you able to concentrate or focus? Scaled a (Very focused/attentive) to e (Very unfocused/distracted)</w:t>
      </w:r>
    </w:p>
    <w:p w14:paraId="0FB9B45B" w14:textId="77777777" w:rsidR="00505B99" w:rsidRPr="00B2625F" w:rsidRDefault="00505B99" w:rsidP="00505B99">
      <w:pPr>
        <w:rPr>
          <w:rFonts w:ascii="Arial" w:hAnsi="Arial" w:cs="Arial"/>
          <w:i/>
          <w:highlight w:val="white"/>
        </w:rPr>
      </w:pPr>
      <w:r w:rsidRPr="00B2625F">
        <w:rPr>
          <w:rFonts w:ascii="Arial" w:hAnsi="Arial" w:cs="Arial"/>
          <w:i/>
          <w:highlight w:val="white"/>
        </w:rPr>
        <w:t>Irritability</w:t>
      </w:r>
    </w:p>
    <w:p w14:paraId="6248C8D8" w14:textId="77777777" w:rsidR="00505B99" w:rsidRPr="00B2625F" w:rsidRDefault="00505B99" w:rsidP="00505B99">
      <w:pPr>
        <w:spacing w:after="240"/>
        <w:rPr>
          <w:rFonts w:ascii="Arial" w:hAnsi="Arial" w:cs="Arial"/>
          <w:highlight w:val="white"/>
        </w:rPr>
      </w:pPr>
      <w:r w:rsidRPr="00B2625F">
        <w:rPr>
          <w:rFonts w:ascii="Arial" w:hAnsi="Arial" w:cs="Arial"/>
          <w:highlight w:val="white"/>
        </w:rPr>
        <w:t>41. … how irritable or easily angered were you? Scaled a (Not irritable or easily angered at all) to e (Extremely irritable or easily angered)</w:t>
      </w:r>
    </w:p>
    <w:p w14:paraId="1D4DF2BE" w14:textId="77777777" w:rsidR="00505B99" w:rsidRPr="00B2625F" w:rsidRDefault="00505B99" w:rsidP="00505B99">
      <w:pPr>
        <w:rPr>
          <w:rFonts w:ascii="Arial" w:hAnsi="Arial" w:cs="Arial"/>
          <w:i/>
          <w:highlight w:val="white"/>
        </w:rPr>
      </w:pPr>
      <w:r w:rsidRPr="00B2625F">
        <w:rPr>
          <w:rFonts w:ascii="Arial" w:hAnsi="Arial" w:cs="Arial"/>
          <w:i/>
          <w:highlight w:val="white"/>
        </w:rPr>
        <w:t>Loneliness</w:t>
      </w:r>
    </w:p>
    <w:p w14:paraId="5266288E" w14:textId="77777777" w:rsidR="00505B99" w:rsidRPr="00B2625F" w:rsidRDefault="00505B99" w:rsidP="00505B99">
      <w:pPr>
        <w:spacing w:after="240"/>
        <w:rPr>
          <w:rFonts w:ascii="Arial" w:hAnsi="Arial" w:cs="Arial"/>
          <w:highlight w:val="white"/>
        </w:rPr>
      </w:pPr>
      <w:r w:rsidRPr="00B2625F">
        <w:rPr>
          <w:rFonts w:ascii="Arial" w:hAnsi="Arial" w:cs="Arial"/>
          <w:highlight w:val="white"/>
        </w:rPr>
        <w:t>42. … how lonely were you? Scaled 1 (Not lonely at all) to 5 (Extremely lonely)</w:t>
      </w:r>
    </w:p>
    <w:p w14:paraId="342EBF01" w14:textId="77777777" w:rsidR="00505B99" w:rsidRPr="00B2625F" w:rsidRDefault="00505B99" w:rsidP="00505B99">
      <w:pPr>
        <w:rPr>
          <w:rFonts w:ascii="Arial" w:hAnsi="Arial" w:cs="Arial"/>
          <w:i/>
          <w:highlight w:val="white"/>
        </w:rPr>
      </w:pPr>
      <w:r w:rsidRPr="00B2625F">
        <w:rPr>
          <w:rFonts w:ascii="Arial" w:hAnsi="Arial" w:cs="Arial"/>
          <w:i/>
          <w:highlight w:val="white"/>
        </w:rPr>
        <w:t>Negative Thoughts</w:t>
      </w:r>
    </w:p>
    <w:p w14:paraId="00626707" w14:textId="77777777" w:rsidR="00505B99" w:rsidRPr="00B2625F" w:rsidRDefault="00505B99" w:rsidP="00505B99">
      <w:pPr>
        <w:rPr>
          <w:rFonts w:ascii="Arial" w:hAnsi="Arial" w:cs="Arial"/>
          <w:highlight w:val="white"/>
        </w:rPr>
      </w:pPr>
      <w:r w:rsidRPr="00B2625F">
        <w:rPr>
          <w:rFonts w:ascii="Arial" w:hAnsi="Arial" w:cs="Arial"/>
          <w:highlight w:val="white"/>
        </w:rPr>
        <w:t>43. … to what extent did you have negative thoughts, thoughts about unpleasant experiences or things that made you feel bad? Scaled 1 (Not at all) to 5 (A lot of the time)</w:t>
      </w:r>
    </w:p>
    <w:p w14:paraId="5A172CF7" w14:textId="77777777" w:rsidR="00505B99" w:rsidRPr="00B2625F" w:rsidRDefault="00505B99" w:rsidP="00505B99">
      <w:pPr>
        <w:rPr>
          <w:rFonts w:ascii="Arial" w:hAnsi="Arial" w:cs="Arial"/>
          <w:highlight w:val="white"/>
        </w:rPr>
      </w:pPr>
    </w:p>
    <w:p w14:paraId="4624ED21" w14:textId="77777777" w:rsidR="00505B99" w:rsidRPr="00B2625F" w:rsidRDefault="00505B99" w:rsidP="00505B99">
      <w:pPr>
        <w:jc w:val="both"/>
        <w:rPr>
          <w:rFonts w:ascii="Arial" w:hAnsi="Arial" w:cs="Arial"/>
          <w:sz w:val="18"/>
          <w:szCs w:val="18"/>
        </w:rPr>
      </w:pPr>
    </w:p>
    <w:p w14:paraId="11A9D459" w14:textId="77777777" w:rsidR="00505B99" w:rsidRPr="00B2625F" w:rsidRDefault="00505B99" w:rsidP="00505B99">
      <w:pPr>
        <w:rPr>
          <w:rFonts w:ascii="Arial" w:hAnsi="Arial" w:cs="Arial"/>
          <w:highlight w:val="white"/>
        </w:rPr>
      </w:pPr>
    </w:p>
    <w:p w14:paraId="1E965373" w14:textId="77777777" w:rsidR="002B1158" w:rsidRPr="00B2625F" w:rsidRDefault="002B1158">
      <w:pPr>
        <w:rPr>
          <w:rFonts w:ascii="Arial" w:hAnsi="Arial" w:cs="Arial"/>
        </w:rPr>
      </w:pPr>
    </w:p>
    <w:sectPr w:rsidR="002B1158" w:rsidRPr="00B2625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16084" w14:textId="77777777" w:rsidR="00FD7B48" w:rsidRDefault="00FD7B48">
      <w:r>
        <w:separator/>
      </w:r>
    </w:p>
  </w:endnote>
  <w:endnote w:type="continuationSeparator" w:id="0">
    <w:p w14:paraId="0FEF21AA" w14:textId="77777777" w:rsidR="00FD7B48" w:rsidRDefault="00FD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DA3C4" w14:textId="77777777" w:rsidR="00284739" w:rsidRDefault="00FD7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7EA84" w14:textId="77777777" w:rsidR="00284739" w:rsidRDefault="00FD7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1C2FD" w14:textId="77777777" w:rsidR="00284739" w:rsidRDefault="00FD7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7DFF6" w14:textId="77777777" w:rsidR="00FD7B48" w:rsidRDefault="00FD7B48">
      <w:r>
        <w:separator/>
      </w:r>
    </w:p>
  </w:footnote>
  <w:footnote w:type="continuationSeparator" w:id="0">
    <w:p w14:paraId="0A22ED3E" w14:textId="77777777" w:rsidR="00FD7B48" w:rsidRDefault="00FD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9379B" w14:textId="77777777" w:rsidR="00284739" w:rsidRDefault="00FD7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8031" w14:textId="77777777" w:rsidR="00284739" w:rsidRDefault="00FD7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A1F5A" w14:textId="77777777" w:rsidR="00284739" w:rsidRDefault="00FD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47D7E"/>
    <w:multiLevelType w:val="hybridMultilevel"/>
    <w:tmpl w:val="A3466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A30E7"/>
    <w:multiLevelType w:val="multilevel"/>
    <w:tmpl w:val="853E03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67C3A63"/>
    <w:multiLevelType w:val="multilevel"/>
    <w:tmpl w:val="372E6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BC3A91"/>
    <w:multiLevelType w:val="multilevel"/>
    <w:tmpl w:val="383CB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6C39D9"/>
    <w:multiLevelType w:val="multilevel"/>
    <w:tmpl w:val="F4CE42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4820F43"/>
    <w:multiLevelType w:val="multilevel"/>
    <w:tmpl w:val="77C08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F7F27B8"/>
    <w:multiLevelType w:val="multilevel"/>
    <w:tmpl w:val="F954D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68515E7"/>
    <w:multiLevelType w:val="multilevel"/>
    <w:tmpl w:val="0A969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6B67D40"/>
    <w:multiLevelType w:val="multilevel"/>
    <w:tmpl w:val="CD82A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C642FB8"/>
    <w:multiLevelType w:val="multilevel"/>
    <w:tmpl w:val="E1505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703FC0"/>
    <w:multiLevelType w:val="multilevel"/>
    <w:tmpl w:val="E91EE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B736408"/>
    <w:multiLevelType w:val="multilevel"/>
    <w:tmpl w:val="96282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0485A76"/>
    <w:multiLevelType w:val="multilevel"/>
    <w:tmpl w:val="47389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9075740"/>
    <w:multiLevelType w:val="multilevel"/>
    <w:tmpl w:val="16F0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D656904"/>
    <w:multiLevelType w:val="multilevel"/>
    <w:tmpl w:val="240E9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
  </w:num>
  <w:num w:numId="3">
    <w:abstractNumId w:val="4"/>
  </w:num>
  <w:num w:numId="4">
    <w:abstractNumId w:val="3"/>
  </w:num>
  <w:num w:numId="5">
    <w:abstractNumId w:val="2"/>
  </w:num>
  <w:num w:numId="6">
    <w:abstractNumId w:val="5"/>
  </w:num>
  <w:num w:numId="7">
    <w:abstractNumId w:val="10"/>
  </w:num>
  <w:num w:numId="8">
    <w:abstractNumId w:val="12"/>
  </w:num>
  <w:num w:numId="9">
    <w:abstractNumId w:val="14"/>
  </w:num>
  <w:num w:numId="10">
    <w:abstractNumId w:val="13"/>
  </w:num>
  <w:num w:numId="11">
    <w:abstractNumId w:val="11"/>
  </w:num>
  <w:num w:numId="12">
    <w:abstractNumId w:val="7"/>
  </w:num>
  <w:num w:numId="13">
    <w:abstractNumId w:val="6"/>
  </w:num>
  <w:num w:numId="14">
    <w:abstractNumId w:val="8"/>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i Nikolaidis">
    <w15:presenceInfo w15:providerId="AD" w15:userId="S::aki.nikolaidis@childmind.org::743c3ca0-e3e4-4ed6-8b53-50ed5c537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99"/>
    <w:rsid w:val="001532B3"/>
    <w:rsid w:val="001B1F41"/>
    <w:rsid w:val="002B1158"/>
    <w:rsid w:val="004430DA"/>
    <w:rsid w:val="00451156"/>
    <w:rsid w:val="004905BC"/>
    <w:rsid w:val="00505B99"/>
    <w:rsid w:val="00581246"/>
    <w:rsid w:val="00590364"/>
    <w:rsid w:val="005F1BD7"/>
    <w:rsid w:val="00613102"/>
    <w:rsid w:val="0079050D"/>
    <w:rsid w:val="008169EF"/>
    <w:rsid w:val="00845B6D"/>
    <w:rsid w:val="00955240"/>
    <w:rsid w:val="00B2625F"/>
    <w:rsid w:val="00B416E8"/>
    <w:rsid w:val="00B93714"/>
    <w:rsid w:val="00BF0CAA"/>
    <w:rsid w:val="00C24014"/>
    <w:rsid w:val="00CC2B91"/>
    <w:rsid w:val="00F06AC1"/>
    <w:rsid w:val="00FD7B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B4C5"/>
  <w15:chartTrackingRefBased/>
  <w15:docId w15:val="{EF3B7F51-9BA8-9542-81E0-301A3CF4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0D"/>
    <w:rPr>
      <w:rFonts w:ascii="Times New Roman" w:eastAsia="Times New Roman" w:hAnsi="Times New Roman" w:cs="Times New Roman"/>
    </w:rPr>
  </w:style>
  <w:style w:type="paragraph" w:styleId="Heading1">
    <w:name w:val="heading 1"/>
    <w:basedOn w:val="Normal"/>
    <w:next w:val="Normal"/>
    <w:link w:val="Heading1Char"/>
    <w:uiPriority w:val="9"/>
    <w:qFormat/>
    <w:rsid w:val="00505B99"/>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semiHidden/>
    <w:unhideWhenUsed/>
    <w:qFormat/>
    <w:rsid w:val="00505B99"/>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semiHidden/>
    <w:unhideWhenUsed/>
    <w:qFormat/>
    <w:rsid w:val="00505B99"/>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semiHidden/>
    <w:unhideWhenUsed/>
    <w:qFormat/>
    <w:rsid w:val="00505B99"/>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semiHidden/>
    <w:unhideWhenUsed/>
    <w:qFormat/>
    <w:rsid w:val="00505B99"/>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505B99"/>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B99"/>
    <w:rPr>
      <w:rFonts w:ascii="Arial" w:eastAsia="Arial" w:hAnsi="Arial" w:cs="Arial"/>
      <w:sz w:val="40"/>
      <w:szCs w:val="40"/>
      <w:lang w:val="en"/>
    </w:rPr>
  </w:style>
  <w:style w:type="character" w:customStyle="1" w:styleId="Heading2Char">
    <w:name w:val="Heading 2 Char"/>
    <w:basedOn w:val="DefaultParagraphFont"/>
    <w:link w:val="Heading2"/>
    <w:uiPriority w:val="9"/>
    <w:semiHidden/>
    <w:rsid w:val="00505B99"/>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505B99"/>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505B99"/>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505B99"/>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505B99"/>
    <w:rPr>
      <w:rFonts w:ascii="Arial" w:eastAsia="Arial" w:hAnsi="Arial" w:cs="Arial"/>
      <w:i/>
      <w:color w:val="666666"/>
      <w:sz w:val="22"/>
      <w:szCs w:val="22"/>
      <w:lang w:val="en"/>
    </w:rPr>
  </w:style>
  <w:style w:type="paragraph" w:styleId="Title">
    <w:name w:val="Title"/>
    <w:basedOn w:val="Normal"/>
    <w:next w:val="Normal"/>
    <w:link w:val="TitleChar"/>
    <w:uiPriority w:val="10"/>
    <w:qFormat/>
    <w:rsid w:val="00505B99"/>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505B99"/>
    <w:rPr>
      <w:rFonts w:ascii="Arial" w:eastAsia="Arial" w:hAnsi="Arial" w:cs="Arial"/>
      <w:sz w:val="52"/>
      <w:szCs w:val="52"/>
      <w:lang w:val="en"/>
    </w:rPr>
  </w:style>
  <w:style w:type="paragraph" w:styleId="Subtitle">
    <w:name w:val="Subtitle"/>
    <w:basedOn w:val="Normal"/>
    <w:next w:val="Normal"/>
    <w:link w:val="SubtitleChar"/>
    <w:uiPriority w:val="11"/>
    <w:qFormat/>
    <w:rsid w:val="00505B99"/>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505B99"/>
    <w:rPr>
      <w:rFonts w:ascii="Arial" w:eastAsia="Arial" w:hAnsi="Arial" w:cs="Arial"/>
      <w:color w:val="666666"/>
      <w:sz w:val="30"/>
      <w:szCs w:val="30"/>
      <w:lang w:val="en"/>
    </w:rPr>
  </w:style>
  <w:style w:type="paragraph" w:styleId="CommentText">
    <w:name w:val="annotation text"/>
    <w:basedOn w:val="Normal"/>
    <w:link w:val="CommentTextChar"/>
    <w:uiPriority w:val="99"/>
    <w:semiHidden/>
    <w:unhideWhenUsed/>
    <w:rsid w:val="00505B99"/>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505B99"/>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505B99"/>
    <w:rPr>
      <w:sz w:val="16"/>
      <w:szCs w:val="16"/>
    </w:rPr>
  </w:style>
  <w:style w:type="paragraph" w:styleId="Header">
    <w:name w:val="header"/>
    <w:basedOn w:val="Normal"/>
    <w:link w:val="HeaderChar"/>
    <w:uiPriority w:val="99"/>
    <w:unhideWhenUsed/>
    <w:rsid w:val="00505B99"/>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505B99"/>
    <w:rPr>
      <w:rFonts w:ascii="Arial" w:eastAsia="Arial" w:hAnsi="Arial" w:cs="Arial"/>
      <w:sz w:val="22"/>
      <w:szCs w:val="22"/>
      <w:lang w:val="en"/>
    </w:rPr>
  </w:style>
  <w:style w:type="paragraph" w:styleId="Footer">
    <w:name w:val="footer"/>
    <w:basedOn w:val="Normal"/>
    <w:link w:val="FooterChar"/>
    <w:uiPriority w:val="99"/>
    <w:unhideWhenUsed/>
    <w:rsid w:val="00505B99"/>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505B99"/>
    <w:rPr>
      <w:rFonts w:ascii="Arial" w:eastAsia="Arial" w:hAnsi="Arial" w:cs="Arial"/>
      <w:sz w:val="22"/>
      <w:szCs w:val="22"/>
      <w:lang w:val="en"/>
    </w:rPr>
  </w:style>
  <w:style w:type="paragraph" w:styleId="ListParagraph">
    <w:name w:val="List Paragraph"/>
    <w:basedOn w:val="Normal"/>
    <w:uiPriority w:val="34"/>
    <w:qFormat/>
    <w:rsid w:val="001532B3"/>
    <w:pPr>
      <w:ind w:left="720"/>
      <w:contextualSpacing/>
    </w:pPr>
  </w:style>
  <w:style w:type="paragraph" w:styleId="NormalWeb">
    <w:name w:val="Normal (Web)"/>
    <w:basedOn w:val="Normal"/>
    <w:uiPriority w:val="99"/>
    <w:semiHidden/>
    <w:unhideWhenUsed/>
    <w:rsid w:val="009552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681786">
      <w:bodyDiv w:val="1"/>
      <w:marLeft w:val="0"/>
      <w:marRight w:val="0"/>
      <w:marTop w:val="0"/>
      <w:marBottom w:val="0"/>
      <w:divBdr>
        <w:top w:val="none" w:sz="0" w:space="0" w:color="auto"/>
        <w:left w:val="none" w:sz="0" w:space="0" w:color="auto"/>
        <w:bottom w:val="none" w:sz="0" w:space="0" w:color="auto"/>
        <w:right w:val="none" w:sz="0" w:space="0" w:color="auto"/>
      </w:divBdr>
    </w:div>
    <w:div w:id="616717282">
      <w:bodyDiv w:val="1"/>
      <w:marLeft w:val="0"/>
      <w:marRight w:val="0"/>
      <w:marTop w:val="0"/>
      <w:marBottom w:val="0"/>
      <w:divBdr>
        <w:top w:val="none" w:sz="0" w:space="0" w:color="auto"/>
        <w:left w:val="none" w:sz="0" w:space="0" w:color="auto"/>
        <w:bottom w:val="none" w:sz="0" w:space="0" w:color="auto"/>
        <w:right w:val="none" w:sz="0" w:space="0" w:color="auto"/>
      </w:divBdr>
    </w:div>
    <w:div w:id="774129397">
      <w:bodyDiv w:val="1"/>
      <w:marLeft w:val="0"/>
      <w:marRight w:val="0"/>
      <w:marTop w:val="0"/>
      <w:marBottom w:val="0"/>
      <w:divBdr>
        <w:top w:val="none" w:sz="0" w:space="0" w:color="auto"/>
        <w:left w:val="none" w:sz="0" w:space="0" w:color="auto"/>
        <w:bottom w:val="none" w:sz="0" w:space="0" w:color="auto"/>
        <w:right w:val="none" w:sz="0" w:space="0" w:color="auto"/>
      </w:divBdr>
    </w:div>
    <w:div w:id="1963731002">
      <w:bodyDiv w:val="1"/>
      <w:marLeft w:val="0"/>
      <w:marRight w:val="0"/>
      <w:marTop w:val="0"/>
      <w:marBottom w:val="0"/>
      <w:divBdr>
        <w:top w:val="none" w:sz="0" w:space="0" w:color="auto"/>
        <w:left w:val="none" w:sz="0" w:space="0" w:color="auto"/>
        <w:bottom w:val="none" w:sz="0" w:space="0" w:color="auto"/>
        <w:right w:val="none" w:sz="0" w:space="0" w:color="auto"/>
      </w:divBdr>
    </w:div>
    <w:div w:id="2010447890">
      <w:bodyDiv w:val="1"/>
      <w:marLeft w:val="0"/>
      <w:marRight w:val="0"/>
      <w:marTop w:val="0"/>
      <w:marBottom w:val="0"/>
      <w:divBdr>
        <w:top w:val="none" w:sz="0" w:space="0" w:color="auto"/>
        <w:left w:val="none" w:sz="0" w:space="0" w:color="auto"/>
        <w:bottom w:val="none" w:sz="0" w:space="0" w:color="auto"/>
        <w:right w:val="none" w:sz="0" w:space="0" w:color="auto"/>
      </w:divBdr>
    </w:div>
    <w:div w:id="20836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isweb.co.uk/census/201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ps.ahrq.gov/mepstrends/hc_us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B3726-D1EC-D34F-AC9A-7FFD50C4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 Nikolaidis</dc:creator>
  <cp:keywords/>
  <dc:description/>
  <cp:lastModifiedBy>Aki Nikolaidis</cp:lastModifiedBy>
  <cp:revision>15</cp:revision>
  <dcterms:created xsi:type="dcterms:W3CDTF">2021-07-19T21:06:00Z</dcterms:created>
  <dcterms:modified xsi:type="dcterms:W3CDTF">2021-07-20T15:59:00Z</dcterms:modified>
</cp:coreProperties>
</file>