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51C" w:rsidRDefault="00EF751C" w:rsidP="00124260">
      <w:pPr>
        <w:spacing w:line="36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Supplement to: </w:t>
      </w:r>
      <w:r w:rsidRPr="00D70F71">
        <w:rPr>
          <w:rFonts w:ascii="Times New Roman" w:hAnsi="Times New Roman"/>
          <w:b/>
          <w:lang w:val="en-US"/>
        </w:rPr>
        <w:t xml:space="preserve">Epidemiology </w:t>
      </w:r>
      <w:r>
        <w:rPr>
          <w:rFonts w:ascii="Times New Roman" w:hAnsi="Times New Roman"/>
          <w:b/>
          <w:lang w:val="en-US"/>
        </w:rPr>
        <w:t xml:space="preserve">and costs </w:t>
      </w:r>
      <w:r w:rsidRPr="00D70F71">
        <w:rPr>
          <w:rFonts w:ascii="Times New Roman" w:hAnsi="Times New Roman"/>
          <w:b/>
          <w:lang w:val="en-US"/>
        </w:rPr>
        <w:t xml:space="preserve">of </w:t>
      </w:r>
      <w:r>
        <w:rPr>
          <w:rFonts w:ascii="Times New Roman" w:hAnsi="Times New Roman"/>
          <w:b/>
          <w:lang w:val="en-US"/>
        </w:rPr>
        <w:t>post-sepsis morbidity, nursing care dependency,</w:t>
      </w:r>
      <w:r w:rsidRPr="00D70F71">
        <w:rPr>
          <w:rFonts w:ascii="Times New Roman" w:hAnsi="Times New Roman"/>
          <w:b/>
          <w:lang w:val="en-US"/>
        </w:rPr>
        <w:t xml:space="preserve"> and mortality </w:t>
      </w:r>
      <w:r>
        <w:rPr>
          <w:rFonts w:ascii="Times New Roman" w:hAnsi="Times New Roman"/>
          <w:b/>
          <w:lang w:val="en-US"/>
        </w:rPr>
        <w:t>in Germany</w:t>
      </w:r>
    </w:p>
    <w:p w:rsidR="00EF751C" w:rsidRPr="0043476B" w:rsidRDefault="00EF751C" w:rsidP="00EF751C">
      <w:pPr>
        <w:spacing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lang w:val="en-US"/>
        </w:rPr>
        <w:t xml:space="preserve">Authors: </w:t>
      </w:r>
      <w:r>
        <w:rPr>
          <w:rFonts w:ascii="Times New Roman" w:hAnsi="Times New Roman"/>
          <w:lang w:val="en-US"/>
        </w:rPr>
        <w:t>Dr. Carolin Fleischmann-Struzek</w:t>
      </w:r>
      <w:r w:rsidRPr="0043476B"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lang w:val="en-US"/>
        </w:rPr>
        <w:t xml:space="preserve">Dr. Norman </w:t>
      </w:r>
      <w:r w:rsidRPr="0043476B">
        <w:rPr>
          <w:rFonts w:ascii="Times New Roman" w:hAnsi="Times New Roman"/>
          <w:lang w:val="en-US"/>
        </w:rPr>
        <w:t xml:space="preserve">Rose, </w:t>
      </w:r>
      <w:r>
        <w:rPr>
          <w:rFonts w:ascii="Times New Roman" w:hAnsi="Times New Roman"/>
          <w:lang w:val="en-US"/>
        </w:rPr>
        <w:t xml:space="preserve">Dr. Antje </w:t>
      </w:r>
      <w:r w:rsidRPr="0043476B">
        <w:rPr>
          <w:rFonts w:ascii="Times New Roman" w:hAnsi="Times New Roman"/>
          <w:lang w:val="en-US"/>
        </w:rPr>
        <w:t xml:space="preserve">Freytag, </w:t>
      </w:r>
      <w:r>
        <w:rPr>
          <w:rFonts w:ascii="Times New Roman" w:hAnsi="Times New Roman"/>
          <w:lang w:val="en-US"/>
        </w:rPr>
        <w:t>Dr. Melissa Spoden</w:t>
      </w:r>
      <w:r w:rsidRPr="0043476B"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lang w:val="en-US"/>
        </w:rPr>
        <w:t>Prof. Hallie C. Prescott</w:t>
      </w:r>
      <w:r w:rsidRPr="0043476B"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lang w:val="en-US"/>
        </w:rPr>
        <w:t xml:space="preserve">Anna </w:t>
      </w:r>
      <w:r w:rsidRPr="0043476B">
        <w:rPr>
          <w:rFonts w:ascii="Times New Roman" w:hAnsi="Times New Roman"/>
          <w:lang w:val="en-US"/>
        </w:rPr>
        <w:t xml:space="preserve">Schettler , </w:t>
      </w:r>
      <w:r>
        <w:rPr>
          <w:rFonts w:ascii="Times New Roman" w:hAnsi="Times New Roman"/>
          <w:lang w:val="en-US"/>
        </w:rPr>
        <w:t xml:space="preserve">Lisa </w:t>
      </w:r>
      <w:r w:rsidRPr="0043476B">
        <w:rPr>
          <w:rFonts w:ascii="Times New Roman" w:hAnsi="Times New Roman"/>
          <w:lang w:val="en-US"/>
        </w:rPr>
        <w:t xml:space="preserve">Wedekind, </w:t>
      </w:r>
      <w:r>
        <w:rPr>
          <w:rFonts w:ascii="Times New Roman" w:hAnsi="Times New Roman"/>
          <w:lang w:val="en-US"/>
        </w:rPr>
        <w:t>Dr. Bianka Ditscheid</w:t>
      </w:r>
      <w:r w:rsidRPr="0043476B"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lang w:val="en-US"/>
        </w:rPr>
        <w:t xml:space="preserve">Josephine </w:t>
      </w:r>
      <w:r w:rsidRPr="0043476B">
        <w:rPr>
          <w:rFonts w:ascii="Times New Roman" w:hAnsi="Times New Roman"/>
          <w:lang w:val="en-US"/>
        </w:rPr>
        <w:t xml:space="preserve">Storch, </w:t>
      </w:r>
      <w:r>
        <w:rPr>
          <w:rFonts w:ascii="Times New Roman" w:hAnsi="Times New Roman"/>
          <w:lang w:val="en-US"/>
        </w:rPr>
        <w:t xml:space="preserve">Dr. Sebastian </w:t>
      </w:r>
      <w:r w:rsidRPr="0043476B">
        <w:rPr>
          <w:rFonts w:ascii="Times New Roman" w:hAnsi="Times New Roman"/>
          <w:lang w:val="en-US"/>
        </w:rPr>
        <w:t>Born</w:t>
      </w:r>
      <w:r>
        <w:rPr>
          <w:rFonts w:ascii="Times New Roman" w:hAnsi="Times New Roman"/>
          <w:vertAlign w:val="superscript"/>
          <w:lang w:val="en-US"/>
        </w:rPr>
        <w:t>,</w:t>
      </w:r>
      <w:r>
        <w:rPr>
          <w:rFonts w:ascii="Times New Roman" w:hAnsi="Times New Roman"/>
          <w:lang w:val="en-US"/>
        </w:rPr>
        <w:t xml:space="preserve"> Prof. Peter Schlattmann</w:t>
      </w:r>
      <w:r w:rsidRPr="0043476B"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lang w:val="en-US"/>
        </w:rPr>
        <w:t>Christian Günster, Prof. Konrad Reinhart</w:t>
      </w:r>
      <w:r w:rsidRPr="0043476B"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lang w:val="en-US"/>
        </w:rPr>
        <w:t>Prof. Christiane S. Hartog</w:t>
      </w:r>
    </w:p>
    <w:p w:rsidR="00EF751C" w:rsidRDefault="00EF751C" w:rsidP="00124260">
      <w:pPr>
        <w:spacing w:line="360" w:lineRule="auto"/>
        <w:rPr>
          <w:rFonts w:ascii="Times New Roman" w:hAnsi="Times New Roman"/>
          <w:b/>
          <w:lang w:val="en-US"/>
        </w:rPr>
      </w:pPr>
    </w:p>
    <w:p w:rsidR="00124260" w:rsidRDefault="00124260" w:rsidP="00124260">
      <w:pPr>
        <w:spacing w:line="36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Online Supplement I</w:t>
      </w:r>
    </w:p>
    <w:p w:rsidR="00124260" w:rsidRPr="004D7896" w:rsidRDefault="00124260" w:rsidP="00124260">
      <w:pPr>
        <w:pStyle w:val="EndNoteBibliography"/>
        <w:spacing w:line="360" w:lineRule="auto"/>
        <w:rPr>
          <w:rFonts w:ascii="Times New Roman" w:hAnsi="Times New Roman"/>
        </w:rPr>
      </w:pPr>
      <w:r w:rsidRPr="004D7896">
        <w:rPr>
          <w:rFonts w:ascii="Times New Roman" w:hAnsi="Times New Roman"/>
        </w:rPr>
        <w:t>Postsepsis morbidity concept and operationalization</w:t>
      </w:r>
      <w:r w:rsidR="00EF751C">
        <w:rPr>
          <w:rFonts w:ascii="Times New Roman" w:hAnsi="Times New Roman"/>
        </w:rPr>
        <w:tab/>
      </w:r>
      <w:r w:rsidR="00EF751C">
        <w:rPr>
          <w:rFonts w:ascii="Times New Roman" w:hAnsi="Times New Roman"/>
        </w:rPr>
        <w:tab/>
      </w:r>
      <w:r w:rsidR="00EF751C">
        <w:rPr>
          <w:rFonts w:ascii="Times New Roman" w:hAnsi="Times New Roman"/>
        </w:rPr>
        <w:tab/>
        <w:t>Page 2</w:t>
      </w:r>
    </w:p>
    <w:p w:rsidR="00124260" w:rsidRPr="004D7896" w:rsidRDefault="00124260" w:rsidP="00124260">
      <w:pPr>
        <w:pStyle w:val="EndNoteBibliography"/>
        <w:spacing w:line="360" w:lineRule="auto"/>
        <w:rPr>
          <w:rFonts w:ascii="Times New Roman" w:hAnsi="Times New Roman"/>
        </w:rPr>
      </w:pPr>
      <w:r w:rsidRPr="004D7896">
        <w:rPr>
          <w:rFonts w:ascii="Times New Roman" w:hAnsi="Times New Roman"/>
        </w:rPr>
        <w:t xml:space="preserve">Case identification: Definitions and Codes </w:t>
      </w:r>
      <w:r w:rsidR="00EF751C">
        <w:rPr>
          <w:rFonts w:ascii="Times New Roman" w:hAnsi="Times New Roman"/>
        </w:rPr>
        <w:tab/>
      </w:r>
      <w:r w:rsidR="00EF751C">
        <w:rPr>
          <w:rFonts w:ascii="Times New Roman" w:hAnsi="Times New Roman"/>
        </w:rPr>
        <w:tab/>
      </w:r>
      <w:r w:rsidR="00EF751C">
        <w:rPr>
          <w:rFonts w:ascii="Times New Roman" w:hAnsi="Times New Roman"/>
        </w:rPr>
        <w:tab/>
      </w:r>
      <w:r w:rsidR="00EF751C">
        <w:rPr>
          <w:rFonts w:ascii="Times New Roman" w:hAnsi="Times New Roman"/>
        </w:rPr>
        <w:tab/>
      </w:r>
      <w:r w:rsidR="00EF751C">
        <w:rPr>
          <w:rFonts w:ascii="Times New Roman" w:hAnsi="Times New Roman"/>
        </w:rPr>
        <w:tab/>
        <w:t>Page 4</w:t>
      </w:r>
    </w:p>
    <w:p w:rsidR="00124260" w:rsidRDefault="00124260" w:rsidP="00124260">
      <w:pPr>
        <w:pStyle w:val="EndNoteBibliography"/>
        <w:spacing w:line="360" w:lineRule="auto"/>
        <w:rPr>
          <w:rFonts w:ascii="Times New Roman" w:hAnsi="Times New Roman"/>
          <w:b/>
        </w:rPr>
      </w:pPr>
    </w:p>
    <w:p w:rsidR="00124260" w:rsidRPr="00C46BB3" w:rsidRDefault="00124260" w:rsidP="00124260">
      <w:pPr>
        <w:pStyle w:val="EndNoteBibliography"/>
        <w:spacing w:line="360" w:lineRule="auto"/>
        <w:rPr>
          <w:rFonts w:ascii="Times New Roman" w:hAnsi="Times New Roman"/>
          <w:b/>
        </w:rPr>
      </w:pPr>
    </w:p>
    <w:p w:rsidR="00124260" w:rsidRDefault="00124260" w:rsidP="00124260">
      <w:pPr>
        <w:pStyle w:val="EndNoteBibliography"/>
        <w:spacing w:line="360" w:lineRule="auto"/>
        <w:rPr>
          <w:rFonts w:ascii="Times New Roman" w:hAnsi="Times New Roman"/>
          <w:b/>
        </w:rPr>
      </w:pPr>
    </w:p>
    <w:p w:rsidR="00124260" w:rsidRDefault="00124260" w:rsidP="00124260">
      <w:pPr>
        <w:pStyle w:val="EndNoteBibliography"/>
        <w:spacing w:line="360" w:lineRule="auto"/>
        <w:rPr>
          <w:rFonts w:ascii="Times New Roman" w:hAnsi="Times New Roman"/>
          <w:b/>
        </w:rPr>
        <w:sectPr w:rsidR="00124260">
          <w:footerReference w:type="even" r:id="rId7"/>
          <w:footerReference w:type="default" r:id="rId8"/>
          <w:pgSz w:w="11900" w:h="16840"/>
          <w:pgMar w:top="1417" w:right="1417" w:bottom="1134" w:left="1417" w:header="708" w:footer="708" w:gutter="0"/>
          <w:cols w:space="708"/>
        </w:sectPr>
      </w:pPr>
    </w:p>
    <w:p w:rsidR="00124260" w:rsidRDefault="00124260" w:rsidP="00124260">
      <w:pPr>
        <w:pStyle w:val="EndNoteBibliography"/>
        <w:spacing w:after="0" w:line="360" w:lineRule="auto"/>
        <w:rPr>
          <w:rFonts w:ascii="Times New Roman" w:hAnsi="Times New Roman"/>
          <w:b/>
          <w:szCs w:val="32"/>
          <w:u w:val="single"/>
        </w:rPr>
      </w:pPr>
      <w:r>
        <w:rPr>
          <w:rFonts w:ascii="Times New Roman" w:hAnsi="Times New Roman"/>
          <w:b/>
          <w:szCs w:val="32"/>
          <w:u w:val="single"/>
        </w:rPr>
        <w:t>Postsepsis morbidity concept and operationalization</w:t>
      </w:r>
    </w:p>
    <w:p w:rsidR="00124260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>
        <w:rPr>
          <w:rFonts w:ascii="Times New Roman" w:hAnsi="Times New Roman"/>
          <w:szCs w:val="32"/>
          <w:lang w:val="en-US"/>
        </w:rPr>
        <w:t xml:space="preserve">To identify </w:t>
      </w:r>
      <w:r w:rsidR="004760A1">
        <w:rPr>
          <w:rFonts w:ascii="Times New Roman" w:hAnsi="Times New Roman"/>
          <w:szCs w:val="32"/>
          <w:lang w:val="en-US"/>
        </w:rPr>
        <w:t>diagnoses associated with</w:t>
      </w:r>
      <w:r>
        <w:rPr>
          <w:rFonts w:ascii="Times New Roman" w:hAnsi="Times New Roman"/>
          <w:szCs w:val="32"/>
          <w:lang w:val="en-US"/>
        </w:rPr>
        <w:t xml:space="preserve"> postsepsis morbidity, we conducted a comprehensive literature review on reviews, round table/position papers</w:t>
      </w:r>
      <w:r w:rsidR="004760A1">
        <w:rPr>
          <w:rFonts w:ascii="Times New Roman" w:hAnsi="Times New Roman"/>
          <w:szCs w:val="32"/>
          <w:lang w:val="en-US"/>
        </w:rPr>
        <w:t>,</w:t>
      </w:r>
      <w:r>
        <w:rPr>
          <w:rFonts w:ascii="Times New Roman" w:hAnsi="Times New Roman"/>
          <w:szCs w:val="32"/>
          <w:lang w:val="en-US"/>
        </w:rPr>
        <w:t xml:space="preserve"> and large cohort studies investigating impairments following acute care treatment with sepsis or intensive care treatment.</w:t>
      </w:r>
      <w:r w:rsidR="00B66EB0">
        <w:rPr>
          <w:rFonts w:ascii="Times New Roman" w:hAnsi="Times New Roman"/>
          <w:szCs w:val="32"/>
          <w:lang w:val="en-US"/>
        </w:rPr>
        <w:fldChar w:fldCharType="begin">
          <w:fldData xml:space="preserve">PEVuZE5vdGU+PENpdGU+PEF1dGhvcj5QcmVzY290dDwvQXV0aG9yPjxZZWFyPjIwMTg8L1llYXI+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</w:fldData>
        </w:fldChar>
      </w:r>
      <w:r>
        <w:rPr>
          <w:rFonts w:ascii="Times New Roman" w:hAnsi="Times New Roman"/>
          <w:szCs w:val="32"/>
          <w:lang w:val="en-US"/>
        </w:rPr>
        <w:instrText xml:space="preserve"> ADDIN EN.CITE </w:instrText>
      </w:r>
      <w:r w:rsidR="00B66EB0">
        <w:rPr>
          <w:rFonts w:ascii="Times New Roman" w:hAnsi="Times New Roman"/>
          <w:szCs w:val="32"/>
          <w:lang w:val="en-US"/>
        </w:rPr>
        <w:fldChar w:fldCharType="begin">
          <w:fldData xml:space="preserve">PEVuZE5vdGU+PENpdGU+PEF1dGhvcj5QcmVzY290dDwvQXV0aG9yPjxZZWFyPjIwMTg8L1llYXI+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</w:fldData>
        </w:fldChar>
      </w:r>
      <w:r>
        <w:rPr>
          <w:rFonts w:ascii="Times New Roman" w:hAnsi="Times New Roman"/>
          <w:szCs w:val="32"/>
          <w:lang w:val="en-US"/>
        </w:rPr>
        <w:instrText xml:space="preserve"> ADDIN EN.CITE.DATA </w:instrText>
      </w:r>
      <w:r w:rsidR="00D00CF0" w:rsidRPr="00B66EB0">
        <w:rPr>
          <w:rFonts w:ascii="Times New Roman" w:hAnsi="Times New Roman"/>
          <w:szCs w:val="32"/>
          <w:lang w:val="en-US"/>
        </w:rPr>
      </w:r>
      <w:r w:rsidR="00B66EB0">
        <w:rPr>
          <w:rFonts w:ascii="Times New Roman" w:hAnsi="Times New Roman"/>
          <w:szCs w:val="32"/>
          <w:lang w:val="en-US"/>
        </w:rPr>
        <w:fldChar w:fldCharType="end"/>
      </w:r>
      <w:r w:rsidR="00D00CF0" w:rsidRPr="00B66EB0">
        <w:rPr>
          <w:rFonts w:ascii="Times New Roman" w:hAnsi="Times New Roman"/>
          <w:szCs w:val="32"/>
          <w:lang w:val="en-US"/>
        </w:rPr>
      </w:r>
      <w:r w:rsidR="00B66EB0">
        <w:rPr>
          <w:rFonts w:ascii="Times New Roman" w:hAnsi="Times New Roman"/>
          <w:szCs w:val="32"/>
          <w:lang w:val="en-US"/>
        </w:rPr>
        <w:fldChar w:fldCharType="separate"/>
      </w:r>
      <w:r w:rsidRPr="00E66FA3">
        <w:rPr>
          <w:rFonts w:ascii="Times New Roman" w:hAnsi="Times New Roman"/>
          <w:noProof/>
          <w:szCs w:val="32"/>
          <w:vertAlign w:val="superscript"/>
          <w:lang w:val="en-US"/>
        </w:rPr>
        <w:t>1,9,11,36,39-41</w:t>
      </w:r>
      <w:r w:rsidR="00B66EB0">
        <w:rPr>
          <w:rFonts w:ascii="Times New Roman" w:hAnsi="Times New Roman"/>
          <w:szCs w:val="32"/>
          <w:lang w:val="en-US"/>
        </w:rPr>
        <w:fldChar w:fldCharType="end"/>
      </w:r>
      <w:r>
        <w:rPr>
          <w:rFonts w:ascii="Times New Roman" w:hAnsi="Times New Roman"/>
          <w:szCs w:val="32"/>
          <w:lang w:val="en-US"/>
        </w:rPr>
        <w:t xml:space="preserve"> We classified </w:t>
      </w:r>
      <w:r w:rsidR="004760A1">
        <w:rPr>
          <w:rFonts w:ascii="Times New Roman" w:hAnsi="Times New Roman"/>
          <w:szCs w:val="32"/>
          <w:lang w:val="en-US"/>
        </w:rPr>
        <w:t xml:space="preserve">diagnoses </w:t>
      </w:r>
      <w:r>
        <w:rPr>
          <w:rFonts w:ascii="Times New Roman" w:hAnsi="Times New Roman"/>
          <w:szCs w:val="32"/>
          <w:lang w:val="en-US"/>
        </w:rPr>
        <w:t xml:space="preserve">as </w:t>
      </w:r>
      <w:r w:rsidR="004760A1">
        <w:rPr>
          <w:rFonts w:ascii="Times New Roman" w:hAnsi="Times New Roman"/>
          <w:szCs w:val="32"/>
          <w:lang w:val="en-US"/>
        </w:rPr>
        <w:t xml:space="preserve">medical, </w:t>
      </w:r>
      <w:r>
        <w:rPr>
          <w:rFonts w:ascii="Times New Roman" w:hAnsi="Times New Roman"/>
          <w:szCs w:val="32"/>
          <w:lang w:val="en-US"/>
        </w:rPr>
        <w:t>psychological,</w:t>
      </w:r>
      <w:r w:rsidR="004760A1">
        <w:rPr>
          <w:rFonts w:ascii="Times New Roman" w:hAnsi="Times New Roman"/>
          <w:szCs w:val="32"/>
          <w:lang w:val="en-US"/>
        </w:rPr>
        <w:t xml:space="preserve"> or</w:t>
      </w:r>
      <w:r>
        <w:rPr>
          <w:rFonts w:ascii="Times New Roman" w:hAnsi="Times New Roman"/>
          <w:szCs w:val="32"/>
          <w:lang w:val="en-US"/>
        </w:rPr>
        <w:t xml:space="preserve"> cognitive</w:t>
      </w:r>
      <w:r w:rsidR="004760A1">
        <w:rPr>
          <w:rFonts w:ascii="Times New Roman" w:hAnsi="Times New Roman"/>
          <w:szCs w:val="32"/>
          <w:lang w:val="en-US"/>
        </w:rPr>
        <w:t xml:space="preserve"> </w:t>
      </w:r>
      <w:r>
        <w:rPr>
          <w:rFonts w:ascii="Times New Roman" w:hAnsi="Times New Roman"/>
          <w:szCs w:val="32"/>
          <w:lang w:val="en-US"/>
        </w:rPr>
        <w:t xml:space="preserve">(Table S1). For the identification of each </w:t>
      </w:r>
      <w:r w:rsidR="004760A1">
        <w:rPr>
          <w:rFonts w:ascii="Times New Roman" w:hAnsi="Times New Roman"/>
          <w:szCs w:val="32"/>
          <w:lang w:val="en-US"/>
        </w:rPr>
        <w:t>diagnosis</w:t>
      </w:r>
      <w:r>
        <w:rPr>
          <w:rFonts w:ascii="Times New Roman" w:hAnsi="Times New Roman"/>
          <w:szCs w:val="32"/>
          <w:lang w:val="en-US"/>
        </w:rPr>
        <w:t xml:space="preserve"> in hospital discharge and outpatient data, relevant ICD-10 codes or procedural codes were </w:t>
      </w:r>
      <w:r w:rsidR="004760A1">
        <w:rPr>
          <w:rFonts w:ascii="Times New Roman" w:hAnsi="Times New Roman"/>
          <w:szCs w:val="32"/>
          <w:lang w:val="en-US"/>
        </w:rPr>
        <w:t xml:space="preserve">identified </w:t>
      </w:r>
      <w:r>
        <w:rPr>
          <w:rFonts w:ascii="Times New Roman" w:hAnsi="Times New Roman"/>
          <w:szCs w:val="32"/>
          <w:lang w:val="en-US"/>
        </w:rPr>
        <w:t xml:space="preserve">(i) </w:t>
      </w:r>
      <w:r w:rsidR="004760A1">
        <w:rPr>
          <w:rFonts w:ascii="Times New Roman" w:hAnsi="Times New Roman"/>
          <w:szCs w:val="32"/>
          <w:lang w:val="en-US"/>
        </w:rPr>
        <w:t>from prior literature</w:t>
      </w:r>
      <w:r>
        <w:rPr>
          <w:rFonts w:ascii="Times New Roman" w:hAnsi="Times New Roman"/>
          <w:szCs w:val="32"/>
          <w:lang w:val="en-US"/>
        </w:rPr>
        <w:t>,</w:t>
      </w:r>
      <w:r w:rsidR="00B66EB0">
        <w:rPr>
          <w:rFonts w:ascii="Times New Roman" w:hAnsi="Times New Roman"/>
          <w:szCs w:val="32"/>
          <w:lang w:val="en-US"/>
        </w:rPr>
        <w:fldChar w:fldCharType="begin">
          <w:fldData xml:space="preserve">PEVuZE5vdGU+PENpdGU+PEF1dGhvcj52YW4gZGVuIEJ1c3NjaGU8L0F1dGhvcj48WWVhcj4yMDEx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</w:fldData>
        </w:fldChar>
      </w:r>
      <w:r>
        <w:rPr>
          <w:rFonts w:ascii="Times New Roman" w:hAnsi="Times New Roman"/>
          <w:szCs w:val="32"/>
          <w:lang w:val="en-US"/>
        </w:rPr>
        <w:instrText xml:space="preserve"> ADDIN EN.CITE </w:instrText>
      </w:r>
      <w:r w:rsidR="00B66EB0">
        <w:rPr>
          <w:rFonts w:ascii="Times New Roman" w:hAnsi="Times New Roman"/>
          <w:szCs w:val="32"/>
          <w:lang w:val="en-US"/>
        </w:rPr>
        <w:fldChar w:fldCharType="begin">
          <w:fldData xml:space="preserve">PEVuZE5vdGU+PENpdGU+PEF1dGhvcj52YW4gZGVuIEJ1c3NjaGU8L0F1dGhvcj48WWVhcj4yMDEx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</w:fldData>
        </w:fldChar>
      </w:r>
      <w:r>
        <w:rPr>
          <w:rFonts w:ascii="Times New Roman" w:hAnsi="Times New Roman"/>
          <w:szCs w:val="32"/>
          <w:lang w:val="en-US"/>
        </w:rPr>
        <w:instrText xml:space="preserve"> ADDIN EN.CITE.DATA </w:instrText>
      </w:r>
      <w:r w:rsidR="00D00CF0" w:rsidRPr="00B66EB0">
        <w:rPr>
          <w:rFonts w:ascii="Times New Roman" w:hAnsi="Times New Roman"/>
          <w:szCs w:val="32"/>
          <w:lang w:val="en-US"/>
        </w:rPr>
      </w:r>
      <w:r w:rsidR="00B66EB0">
        <w:rPr>
          <w:rFonts w:ascii="Times New Roman" w:hAnsi="Times New Roman"/>
          <w:szCs w:val="32"/>
          <w:lang w:val="en-US"/>
        </w:rPr>
        <w:fldChar w:fldCharType="end"/>
      </w:r>
      <w:r w:rsidR="00D00CF0" w:rsidRPr="00B66EB0">
        <w:rPr>
          <w:rFonts w:ascii="Times New Roman" w:hAnsi="Times New Roman"/>
          <w:szCs w:val="32"/>
          <w:lang w:val="en-US"/>
        </w:rPr>
      </w:r>
      <w:r w:rsidR="00B66EB0">
        <w:rPr>
          <w:rFonts w:ascii="Times New Roman" w:hAnsi="Times New Roman"/>
          <w:szCs w:val="32"/>
          <w:lang w:val="en-US"/>
        </w:rPr>
        <w:fldChar w:fldCharType="separate"/>
      </w:r>
      <w:r w:rsidRPr="00E66FA3">
        <w:rPr>
          <w:rFonts w:ascii="Times New Roman" w:hAnsi="Times New Roman"/>
          <w:noProof/>
          <w:szCs w:val="32"/>
          <w:vertAlign w:val="superscript"/>
          <w:lang w:val="en-US"/>
        </w:rPr>
        <w:t>42-45</w:t>
      </w:r>
      <w:r w:rsidR="00B66EB0">
        <w:rPr>
          <w:rFonts w:ascii="Times New Roman" w:hAnsi="Times New Roman"/>
          <w:szCs w:val="32"/>
          <w:lang w:val="en-US"/>
        </w:rPr>
        <w:fldChar w:fldCharType="end"/>
      </w:r>
      <w:r>
        <w:rPr>
          <w:rFonts w:ascii="Times New Roman" w:hAnsi="Times New Roman"/>
          <w:szCs w:val="32"/>
          <w:lang w:val="en-US"/>
        </w:rPr>
        <w:t xml:space="preserve"> or (ii) in the ICD-10-GM and list of procedural codes</w:t>
      </w:r>
      <w:r w:rsidR="004760A1">
        <w:rPr>
          <w:rFonts w:ascii="Times New Roman" w:hAnsi="Times New Roman"/>
          <w:szCs w:val="32"/>
          <w:lang w:val="en-US"/>
        </w:rPr>
        <w:t>,</w:t>
      </w:r>
      <w:r>
        <w:rPr>
          <w:rFonts w:ascii="Times New Roman" w:hAnsi="Times New Roman"/>
          <w:szCs w:val="32"/>
          <w:lang w:val="en-US"/>
        </w:rPr>
        <w:t xml:space="preserve"> to ensure completeness of definitions. The classification and ICD-10-GM definitions were reviewed in an iterative process by experts from the following fields: </w:t>
      </w:r>
    </w:p>
    <w:p w:rsidR="00124260" w:rsidRPr="000D483C" w:rsidRDefault="00124260" w:rsidP="00124260">
      <w:pPr>
        <w:pStyle w:val="Listenabsatz"/>
        <w:numPr>
          <w:ilvl w:val="0"/>
          <w:numId w:val="14"/>
          <w:numberingChange w:id="10" w:author="Carolin Fleischmann" w:date="2021-02-18T17:54:00Z" w:original=""/>
        </w:numPr>
        <w:spacing w:line="360" w:lineRule="auto"/>
        <w:rPr>
          <w:szCs w:val="32"/>
        </w:rPr>
      </w:pPr>
      <w:r w:rsidRPr="000D483C">
        <w:rPr>
          <w:szCs w:val="32"/>
        </w:rPr>
        <w:t xml:space="preserve">for sepsis rehabilitation </w:t>
      </w:r>
      <w:r>
        <w:rPr>
          <w:szCs w:val="32"/>
        </w:rPr>
        <w:t>Klinik Bavaria,</w:t>
      </w:r>
      <w:r w:rsidRPr="000D483C">
        <w:rPr>
          <w:szCs w:val="32"/>
        </w:rPr>
        <w:t xml:space="preserve"> Kreischa (Prof. Oehmichen, Dr. Sauter)</w:t>
      </w:r>
    </w:p>
    <w:p w:rsidR="00124260" w:rsidRDefault="00124260" w:rsidP="00124260">
      <w:pPr>
        <w:pStyle w:val="Listenabsatz"/>
        <w:numPr>
          <w:ilvl w:val="0"/>
          <w:numId w:val="14"/>
          <w:numberingChange w:id="11" w:author="Carolin Fleischmann" w:date="2021-02-18T17:54:00Z" w:original=""/>
        </w:numPr>
        <w:spacing w:line="360" w:lineRule="auto"/>
        <w:rPr>
          <w:szCs w:val="32"/>
          <w:lang w:val="en-US"/>
        </w:rPr>
      </w:pPr>
      <w:r w:rsidRPr="000D483C">
        <w:rPr>
          <w:szCs w:val="32"/>
          <w:lang w:val="en-US"/>
        </w:rPr>
        <w:t xml:space="preserve">from </w:t>
      </w:r>
      <w:r>
        <w:rPr>
          <w:szCs w:val="32"/>
          <w:lang w:val="en-US"/>
        </w:rPr>
        <w:t>the SMOOTH</w:t>
      </w:r>
      <w:r w:rsidR="00B66EB0">
        <w:rPr>
          <w:szCs w:val="32"/>
          <w:lang w:val="en-US"/>
        </w:rPr>
        <w:fldChar w:fldCharType="begin">
          <w:fldData xml:space="preserve">PEVuZE5vdGU+PENpdGU+PEF1dGhvcj5TY2htaWR0PC9BdXRob3I+PFllYXI+MjAxNjwvWWVhcj48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</w:fldData>
        </w:fldChar>
      </w:r>
      <w:r>
        <w:rPr>
          <w:szCs w:val="32"/>
          <w:lang w:val="en-US"/>
        </w:rPr>
        <w:instrText xml:space="preserve"> ADDIN EN.CITE </w:instrText>
      </w:r>
      <w:r w:rsidR="00B66EB0">
        <w:rPr>
          <w:szCs w:val="32"/>
          <w:lang w:val="en-US"/>
        </w:rPr>
        <w:fldChar w:fldCharType="begin">
          <w:fldData xml:space="preserve">PEVuZE5vdGU+PENpdGU+PEF1dGhvcj5TY2htaWR0PC9BdXRob3I+PFllYXI+MjAxNjwvWWVhcj48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</w:fldData>
        </w:fldChar>
      </w:r>
      <w:r>
        <w:rPr>
          <w:szCs w:val="32"/>
          <w:lang w:val="en-US"/>
        </w:rPr>
        <w:instrText xml:space="preserve"> ADDIN EN.CITE.DATA </w:instrText>
      </w:r>
      <w:r w:rsidR="00D00CF0" w:rsidRPr="00B66EB0">
        <w:rPr>
          <w:szCs w:val="32"/>
          <w:lang w:val="en-US"/>
        </w:rPr>
      </w:r>
      <w:r w:rsidR="00B66EB0">
        <w:rPr>
          <w:szCs w:val="32"/>
          <w:lang w:val="en-US"/>
        </w:rPr>
        <w:fldChar w:fldCharType="end"/>
      </w:r>
      <w:r w:rsidR="00D00CF0" w:rsidRPr="00B66EB0">
        <w:rPr>
          <w:szCs w:val="32"/>
          <w:lang w:val="en-US"/>
        </w:rPr>
      </w:r>
      <w:r w:rsidR="00B66EB0">
        <w:rPr>
          <w:szCs w:val="32"/>
          <w:lang w:val="en-US"/>
        </w:rPr>
        <w:fldChar w:fldCharType="separate"/>
      </w:r>
      <w:r w:rsidRPr="00E66FA3">
        <w:rPr>
          <w:noProof/>
          <w:szCs w:val="32"/>
          <w:vertAlign w:val="superscript"/>
          <w:lang w:val="en-US"/>
        </w:rPr>
        <w:t>46</w:t>
      </w:r>
      <w:r w:rsidR="00B66EB0">
        <w:rPr>
          <w:szCs w:val="32"/>
          <w:lang w:val="en-US"/>
        </w:rPr>
        <w:fldChar w:fldCharType="end"/>
      </w:r>
      <w:r>
        <w:rPr>
          <w:szCs w:val="32"/>
          <w:lang w:val="en-US"/>
        </w:rPr>
        <w:t xml:space="preserve"> study group (Dr. Konrad Schmidt, A. Freytag)</w:t>
      </w:r>
    </w:p>
    <w:p w:rsidR="00124260" w:rsidRDefault="00124260" w:rsidP="00124260">
      <w:pPr>
        <w:pStyle w:val="Listenabsatz"/>
        <w:numPr>
          <w:ilvl w:val="0"/>
          <w:numId w:val="14"/>
          <w:numberingChange w:id="12" w:author="Carolin Fleischmann" w:date="2021-02-18T17:54:00Z" w:original=""/>
        </w:numPr>
        <w:spacing w:line="360" w:lineRule="auto"/>
        <w:rPr>
          <w:szCs w:val="32"/>
          <w:lang w:val="en-US"/>
        </w:rPr>
      </w:pPr>
      <w:r>
        <w:rPr>
          <w:szCs w:val="32"/>
          <w:lang w:val="en-US"/>
        </w:rPr>
        <w:t>from the REPAIR</w:t>
      </w:r>
      <w:r w:rsidR="00B66EB0">
        <w:rPr>
          <w:szCs w:val="32"/>
          <w:lang w:val="en-US"/>
        </w:rPr>
        <w:fldChar w:fldCharType="begin"/>
      </w:r>
      <w:r>
        <w:rPr>
          <w:szCs w:val="32"/>
          <w:lang w:val="en-US"/>
        </w:rPr>
        <w:instrText xml:space="preserve"> ADDIN EN.CITE &lt;EndNote&gt;&lt;Cite&gt;&lt;Author&gt;Gawlytta&lt;/Author&gt;&lt;Year&gt;2017&lt;/Year&gt;&lt;RecNum&gt;2595&lt;/RecNum&gt;&lt;DisplayText&gt;&lt;style face="superscript"&gt;47&lt;/style&gt;&lt;/DisplayText&gt;&lt;record&gt;&lt;rec-number&gt;2595&lt;/rec-number&gt;&lt;foreign-keys&gt;&lt;key app="EN" db-id="0s5tzddf2xap0uewteqx5v5txv5x2x5rp2pv" timestamp="1599741510"&gt;2595&lt;/key&gt;&lt;/foreign-keys&gt;&lt;ref-type name="Journal Article"&gt;17&lt;/ref-type&gt;&lt;contributors&gt;&lt;authors&gt;&lt;author&gt;Gawlytta, R.&lt;/author&gt;&lt;author&gt;Niemeyer, H.&lt;/author&gt;&lt;author&gt;Bottche, M.&lt;/author&gt;&lt;author&gt;Scherag, A.&lt;/author&gt;&lt;author&gt;Knaevelsrud, C.&lt;/author&gt;&lt;author&gt;Rosendahl, J.&lt;/author&gt;&lt;/authors&gt;&lt;/contributors&gt;&lt;auth-address&gt;Jena Univ Hosp, Ctr Sepsis Control &amp;amp; Care, Integrated Res &amp;amp; Treatment Ctr, Jena, Germany&amp;#xD;Free Univ Berlin, Clin Psychol Intervent, Berlin, Germany&amp;#xD;Zentrum UBERLEBEN, Berlin Ctr Torture Victims, Berlin, Germany&amp;#xD;Jena Univ Hosp, Inst Psychosocial Med &amp;amp; Psychotherapy, Jena, Germany&lt;/auth-address&gt;&lt;titles&gt;&lt;title&gt;Internet-based cognitive-behavioural writing therapy for reducing post-traumatic stress after intensive care for sepsis in patients and their spouses (REPAIR): results of two pilot cases&lt;/title&gt;&lt;secondary-title&gt;Infection&lt;/secondary-title&gt;&lt;alt-title&gt;Infection&lt;/alt-title&gt;&lt;/titles&gt;&lt;periodical&gt;&lt;full-title&gt;Infection&lt;/full-title&gt;&lt;abbr-1&gt;Infection&lt;/abbr-1&gt;&lt;/periodical&gt;&lt;alt-periodical&gt;&lt;full-title&gt;Infection&lt;/full-title&gt;&lt;abbr-1&gt;Infection&lt;/abbr-1&gt;&lt;/alt-periodical&gt;&lt;pages&gt;S59-S59&lt;/pages&gt;&lt;volume&gt;45&lt;/volume&gt;&lt;dates&gt;&lt;year&gt;2017&lt;/year&gt;&lt;pub-dates&gt;&lt;date&gt;Sep&lt;/date&gt;&lt;/pub-dates&gt;&lt;/dates&gt;&lt;isbn&gt;0300-8126&lt;/isbn&gt;&lt;accession-num&gt;WOS:000407678000109&lt;/accession-num&gt;&lt;urls&gt;&lt;related-urls&gt;&lt;url&gt;&amp;lt;Go to ISI&amp;gt;://WOS:000407678000109&lt;/url&gt;&lt;/related-urls&gt;&lt;/urls&gt;&lt;language&gt;English&lt;/language&gt;&lt;/record&gt;&lt;/Cite&gt;&lt;/EndNote&gt;</w:instrText>
      </w:r>
      <w:r w:rsidR="00B66EB0">
        <w:rPr>
          <w:szCs w:val="32"/>
          <w:lang w:val="en-US"/>
        </w:rPr>
        <w:fldChar w:fldCharType="separate"/>
      </w:r>
      <w:r w:rsidRPr="00E66FA3">
        <w:rPr>
          <w:noProof/>
          <w:szCs w:val="32"/>
          <w:vertAlign w:val="superscript"/>
          <w:lang w:val="en-US"/>
        </w:rPr>
        <w:t>47</w:t>
      </w:r>
      <w:r w:rsidR="00B66EB0">
        <w:rPr>
          <w:szCs w:val="32"/>
          <w:lang w:val="en-US"/>
        </w:rPr>
        <w:fldChar w:fldCharType="end"/>
      </w:r>
      <w:r>
        <w:rPr>
          <w:szCs w:val="32"/>
          <w:lang w:val="en-US"/>
        </w:rPr>
        <w:t xml:space="preserve"> study group (PD Dr. Rosendahl, Dr. Gawlytta)</w:t>
      </w:r>
    </w:p>
    <w:p w:rsidR="00124260" w:rsidRDefault="00124260" w:rsidP="00124260">
      <w:pPr>
        <w:pStyle w:val="Listenabsatz"/>
        <w:numPr>
          <w:ilvl w:val="0"/>
          <w:numId w:val="14"/>
          <w:numberingChange w:id="13" w:author="Carolin Fleischmann" w:date="2021-02-18T17:54:00Z" w:original=""/>
        </w:numPr>
        <w:spacing w:line="360" w:lineRule="auto"/>
        <w:rPr>
          <w:szCs w:val="32"/>
          <w:lang w:val="en-US"/>
        </w:rPr>
      </w:pPr>
      <w:r>
        <w:rPr>
          <w:szCs w:val="32"/>
          <w:lang w:val="en-US"/>
        </w:rPr>
        <w:t>for sepsis-related pain (Prof. Meißner) and neurology/geriatrics (PD Preul)</w:t>
      </w:r>
    </w:p>
    <w:p w:rsidR="00124260" w:rsidRDefault="00124260" w:rsidP="00124260">
      <w:pPr>
        <w:pStyle w:val="Listenabsatz"/>
        <w:numPr>
          <w:ilvl w:val="0"/>
          <w:numId w:val="14"/>
          <w:numberingChange w:id="14" w:author="Carolin Fleischmann" w:date="2021-02-18T17:54:00Z" w:original=""/>
        </w:numPr>
        <w:spacing w:line="360" w:lineRule="auto"/>
        <w:rPr>
          <w:szCs w:val="32"/>
          <w:lang w:val="en-US"/>
        </w:rPr>
      </w:pPr>
      <w:r>
        <w:rPr>
          <w:szCs w:val="32"/>
          <w:lang w:val="en-US"/>
        </w:rPr>
        <w:t xml:space="preserve">from the SEPFROK expert panel (Prof. Vollmar (general medicine), Prof. </w:t>
      </w:r>
      <w:r w:rsidRPr="009C3644">
        <w:rPr>
          <w:szCs w:val="32"/>
          <w:lang w:val="en-US"/>
        </w:rPr>
        <w:t>Janssens</w:t>
      </w:r>
      <w:r>
        <w:rPr>
          <w:szCs w:val="32"/>
          <w:lang w:val="en-US"/>
        </w:rPr>
        <w:t xml:space="preserve"> (intensive care), Dr. Hecker (patient safety), A. Trumann (sepsis survivor), Dr. Rosseau (pulmonology), L. Ullrich (intensive care nursing)).</w:t>
      </w:r>
    </w:p>
    <w:p w:rsidR="00124260" w:rsidRPr="00D2372B" w:rsidRDefault="00124260" w:rsidP="00124260">
      <w:pPr>
        <w:pStyle w:val="Listenabsatz"/>
        <w:spacing w:line="360" w:lineRule="auto"/>
        <w:rPr>
          <w:szCs w:val="32"/>
          <w:lang w:val="en-US"/>
        </w:rPr>
      </w:pPr>
    </w:p>
    <w:p w:rsidR="00124260" w:rsidRPr="00A71E61" w:rsidRDefault="00124260" w:rsidP="00124260">
      <w:pPr>
        <w:spacing w:line="360" w:lineRule="auto"/>
        <w:rPr>
          <w:rFonts w:ascii="Times New Roman" w:hAnsi="Times New Roman"/>
          <w:szCs w:val="32"/>
          <w:lang w:val="en-US"/>
        </w:rPr>
      </w:pPr>
    </w:p>
    <w:tbl>
      <w:tblPr>
        <w:tblStyle w:val="Tabellenraster"/>
        <w:tblW w:w="9180" w:type="dxa"/>
        <w:tblLook w:val="00A0"/>
      </w:tblPr>
      <w:tblGrid>
        <w:gridCol w:w="1631"/>
        <w:gridCol w:w="1749"/>
        <w:gridCol w:w="1965"/>
        <w:gridCol w:w="3835"/>
      </w:tblGrid>
      <w:tr w:rsidR="00EF751C" w:rsidRPr="009239BC">
        <w:tc>
          <w:tcPr>
            <w:tcW w:w="9180" w:type="dxa"/>
            <w:gridSpan w:val="4"/>
            <w:shd w:val="solid" w:color="D9D9D9" w:themeColor="background1" w:themeShade="D9" w:fill="auto"/>
          </w:tcPr>
          <w:p w:rsidR="00EF751C" w:rsidRDefault="00B66EB0" w:rsidP="00854491">
            <w:pPr>
              <w:spacing w:line="360" w:lineRule="auto"/>
              <w:rPr>
                <w:rFonts w:ascii="Arial" w:hAnsi="Arial"/>
                <w:b/>
                <w:sz w:val="16"/>
                <w:lang w:val="en-US"/>
              </w:rPr>
            </w:pPr>
            <w:r w:rsidRPr="00B66EB0">
              <w:rPr>
                <w:rFonts w:ascii="Times New Roman" w:hAnsi="Times New Roman"/>
                <w:b/>
                <w:bCs/>
                <w:szCs w:val="32"/>
                <w:lang w:val="en-US"/>
              </w:rPr>
              <w:t>Table S1</w:t>
            </w:r>
            <w:r w:rsidR="00EF751C">
              <w:rPr>
                <w:rFonts w:ascii="Times New Roman" w:hAnsi="Times New Roman"/>
                <w:szCs w:val="32"/>
                <w:lang w:val="en-US"/>
              </w:rPr>
              <w:t>: Definition of psychological, cognitive, and medical impairments following sepsis</w:t>
            </w:r>
          </w:p>
        </w:tc>
      </w:tr>
      <w:tr w:rsidR="00124260" w:rsidRPr="009239BC">
        <w:tc>
          <w:tcPr>
            <w:tcW w:w="1631" w:type="dxa"/>
            <w:shd w:val="solid" w:color="D9D9D9" w:themeColor="background1" w:themeShade="D9" w:fill="auto"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b/>
                <w:sz w:val="16"/>
                <w:lang w:val="en-US"/>
              </w:rPr>
            </w:pPr>
          </w:p>
        </w:tc>
        <w:tc>
          <w:tcPr>
            <w:tcW w:w="7549" w:type="dxa"/>
            <w:gridSpan w:val="3"/>
            <w:shd w:val="solid" w:color="D9D9D9" w:themeColor="background1" w:themeShade="D9" w:fill="auto"/>
          </w:tcPr>
          <w:p w:rsidR="00124260" w:rsidRPr="009239BC" w:rsidRDefault="004760A1" w:rsidP="00854491">
            <w:pPr>
              <w:spacing w:line="360" w:lineRule="auto"/>
              <w:rPr>
                <w:rFonts w:ascii="Arial" w:hAnsi="Arial"/>
                <w:b/>
                <w:sz w:val="16"/>
                <w:lang w:val="en-US"/>
              </w:rPr>
            </w:pPr>
            <w:r>
              <w:rPr>
                <w:rFonts w:ascii="Arial" w:hAnsi="Arial"/>
                <w:b/>
                <w:sz w:val="16"/>
                <w:lang w:val="en-US"/>
              </w:rPr>
              <w:t xml:space="preserve">Diagnosis associated with </w:t>
            </w:r>
            <w:r w:rsidR="00124260">
              <w:rPr>
                <w:rFonts w:ascii="Arial" w:hAnsi="Arial"/>
                <w:b/>
                <w:sz w:val="16"/>
                <w:lang w:val="en-US"/>
              </w:rPr>
              <w:t>Postsepsis morbidity</w:t>
            </w:r>
          </w:p>
        </w:tc>
      </w:tr>
      <w:tr w:rsidR="00124260" w:rsidRPr="009239BC">
        <w:tc>
          <w:tcPr>
            <w:tcW w:w="1631" w:type="dxa"/>
            <w:shd w:val="clear" w:color="auto" w:fill="F2F2F2" w:themeFill="background1" w:themeFillShade="F2"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b/>
                <w:sz w:val="16"/>
                <w:lang w:val="en-US"/>
              </w:rPr>
            </w:pPr>
            <w:r w:rsidRPr="009239BC">
              <w:rPr>
                <w:rFonts w:ascii="Arial" w:hAnsi="Arial"/>
                <w:b/>
                <w:sz w:val="16"/>
                <w:lang w:val="en-US"/>
              </w:rPr>
              <w:t>Domains</w:t>
            </w:r>
          </w:p>
        </w:tc>
        <w:tc>
          <w:tcPr>
            <w:tcW w:w="1749" w:type="dxa"/>
            <w:shd w:val="clear" w:color="auto" w:fill="F2F2F2" w:themeFill="background1" w:themeFillShade="F2"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b/>
                <w:sz w:val="16"/>
                <w:lang w:val="en-US"/>
              </w:rPr>
            </w:pPr>
            <w:r w:rsidRPr="009239BC">
              <w:rPr>
                <w:rFonts w:ascii="Arial" w:hAnsi="Arial"/>
                <w:b/>
                <w:sz w:val="16"/>
                <w:lang w:val="en-US"/>
              </w:rPr>
              <w:t xml:space="preserve">Psychological 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b/>
                <w:sz w:val="16"/>
                <w:lang w:val="en-US"/>
              </w:rPr>
            </w:pPr>
            <w:r w:rsidRPr="009239BC">
              <w:rPr>
                <w:rFonts w:ascii="Arial" w:hAnsi="Arial"/>
                <w:b/>
                <w:sz w:val="16"/>
                <w:lang w:val="en-US"/>
              </w:rPr>
              <w:t xml:space="preserve">Cognitive </w:t>
            </w:r>
          </w:p>
        </w:tc>
        <w:tc>
          <w:tcPr>
            <w:tcW w:w="3835" w:type="dxa"/>
            <w:shd w:val="clear" w:color="auto" w:fill="F2F2F2" w:themeFill="background1" w:themeFillShade="F2"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b/>
                <w:sz w:val="16"/>
                <w:lang w:val="en-US"/>
              </w:rPr>
            </w:pPr>
            <w:r>
              <w:rPr>
                <w:rFonts w:ascii="Arial" w:hAnsi="Arial"/>
                <w:b/>
                <w:sz w:val="16"/>
                <w:lang w:val="en-US"/>
              </w:rPr>
              <w:t>Medical</w:t>
            </w:r>
            <w:r w:rsidRPr="009239BC">
              <w:rPr>
                <w:rFonts w:ascii="Arial" w:hAnsi="Arial"/>
                <w:b/>
                <w:sz w:val="16"/>
                <w:lang w:val="en-US"/>
              </w:rPr>
              <w:t xml:space="preserve"> </w:t>
            </w:r>
          </w:p>
        </w:tc>
      </w:tr>
      <w:tr w:rsidR="00124260" w:rsidRPr="009239BC">
        <w:tc>
          <w:tcPr>
            <w:tcW w:w="1631" w:type="dxa"/>
            <w:vMerge w:val="restart"/>
          </w:tcPr>
          <w:p w:rsidR="00124260" w:rsidRPr="009239BC" w:rsidRDefault="004760A1" w:rsidP="00854491">
            <w:pPr>
              <w:spacing w:line="360" w:lineRule="auto"/>
              <w:rPr>
                <w:rFonts w:ascii="Arial" w:hAnsi="Arial"/>
                <w:b/>
                <w:sz w:val="16"/>
                <w:lang w:val="en-US"/>
              </w:rPr>
            </w:pPr>
            <w:r w:rsidRPr="009239BC">
              <w:rPr>
                <w:rFonts w:ascii="Arial" w:hAnsi="Arial"/>
                <w:b/>
                <w:sz w:val="16"/>
                <w:lang w:val="en-US"/>
              </w:rPr>
              <w:t>D</w:t>
            </w:r>
            <w:r>
              <w:rPr>
                <w:rFonts w:ascii="Arial" w:hAnsi="Arial"/>
                <w:b/>
                <w:sz w:val="16"/>
                <w:lang w:val="en-US"/>
              </w:rPr>
              <w:t>iagnose</w:t>
            </w:r>
          </w:p>
        </w:tc>
        <w:tc>
          <w:tcPr>
            <w:tcW w:w="1749" w:type="dxa"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  <w:r w:rsidRPr="009239BC">
              <w:rPr>
                <w:rFonts w:ascii="Arial" w:hAnsi="Arial"/>
                <w:sz w:val="16"/>
                <w:lang w:val="en-US"/>
              </w:rPr>
              <w:t>PTSD</w:t>
            </w:r>
          </w:p>
        </w:tc>
        <w:tc>
          <w:tcPr>
            <w:tcW w:w="1965" w:type="dxa"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  <w:r w:rsidRPr="009239BC">
              <w:rPr>
                <w:rFonts w:ascii="Arial" w:hAnsi="Arial"/>
                <w:sz w:val="16"/>
                <w:lang w:val="en-US"/>
              </w:rPr>
              <w:t>Cognitive dysfunction</w:t>
            </w:r>
          </w:p>
        </w:tc>
        <w:tc>
          <w:tcPr>
            <w:tcW w:w="3835" w:type="dxa"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  <w:r w:rsidRPr="009239BC">
              <w:rPr>
                <w:rFonts w:ascii="Arial" w:hAnsi="Arial"/>
                <w:sz w:val="16"/>
                <w:lang w:val="en-US"/>
              </w:rPr>
              <w:t>Respiratory dysfunction</w:t>
            </w:r>
          </w:p>
        </w:tc>
      </w:tr>
      <w:tr w:rsidR="00124260" w:rsidRPr="00CC6A7C">
        <w:tc>
          <w:tcPr>
            <w:tcW w:w="1631" w:type="dxa"/>
            <w:vMerge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b/>
                <w:sz w:val="16"/>
                <w:lang w:val="en-US"/>
              </w:rPr>
            </w:pPr>
          </w:p>
        </w:tc>
        <w:tc>
          <w:tcPr>
            <w:tcW w:w="1749" w:type="dxa"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  <w:r w:rsidRPr="009239BC">
              <w:rPr>
                <w:rFonts w:ascii="Arial" w:hAnsi="Arial"/>
                <w:sz w:val="16"/>
                <w:lang w:val="en-US"/>
              </w:rPr>
              <w:t>Depression</w:t>
            </w:r>
          </w:p>
        </w:tc>
        <w:tc>
          <w:tcPr>
            <w:tcW w:w="1965" w:type="dxa"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3835" w:type="dxa"/>
          </w:tcPr>
          <w:p w:rsidR="00124260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  <w:r w:rsidRPr="009239BC">
              <w:rPr>
                <w:rFonts w:ascii="Arial" w:hAnsi="Arial"/>
                <w:sz w:val="16"/>
                <w:lang w:val="en-US"/>
              </w:rPr>
              <w:t>Cardiovascular disease</w:t>
            </w:r>
          </w:p>
          <w:p w:rsidR="00124260" w:rsidRPr="00132767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- C</w:t>
            </w:r>
            <w:r w:rsidRPr="00132767">
              <w:rPr>
                <w:rFonts w:ascii="Arial" w:hAnsi="Arial"/>
                <w:sz w:val="16"/>
                <w:lang w:val="en-US"/>
              </w:rPr>
              <w:t>oronary heart disease and myocardial infarction</w:t>
            </w:r>
          </w:p>
          <w:p w:rsidR="00124260" w:rsidRPr="00132767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- C</w:t>
            </w:r>
            <w:r w:rsidRPr="00132767">
              <w:rPr>
                <w:rFonts w:ascii="Arial" w:hAnsi="Arial"/>
                <w:sz w:val="16"/>
                <w:lang w:val="en-US"/>
              </w:rPr>
              <w:t>ardiomyopathy</w:t>
            </w:r>
          </w:p>
          <w:p w:rsidR="00124260" w:rsidRPr="00132767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- H</w:t>
            </w:r>
            <w:r w:rsidRPr="00132767">
              <w:rPr>
                <w:rFonts w:ascii="Arial" w:hAnsi="Arial"/>
                <w:sz w:val="16"/>
                <w:lang w:val="en-US"/>
              </w:rPr>
              <w:t>eart failure</w:t>
            </w:r>
          </w:p>
          <w:p w:rsidR="00124260" w:rsidRPr="00132767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- C</w:t>
            </w:r>
            <w:r w:rsidRPr="00132767">
              <w:rPr>
                <w:rFonts w:ascii="Arial" w:hAnsi="Arial"/>
                <w:sz w:val="16"/>
                <w:lang w:val="en-US"/>
              </w:rPr>
              <w:t>ardiac arrhythmias</w:t>
            </w:r>
          </w:p>
        </w:tc>
      </w:tr>
      <w:tr w:rsidR="00124260" w:rsidRPr="009239BC">
        <w:tc>
          <w:tcPr>
            <w:tcW w:w="1631" w:type="dxa"/>
            <w:vMerge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b/>
                <w:sz w:val="16"/>
                <w:lang w:val="en-US"/>
              </w:rPr>
            </w:pPr>
          </w:p>
        </w:tc>
        <w:tc>
          <w:tcPr>
            <w:tcW w:w="1749" w:type="dxa"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  <w:r w:rsidRPr="009239BC">
              <w:rPr>
                <w:rFonts w:ascii="Arial" w:hAnsi="Arial"/>
                <w:sz w:val="16"/>
                <w:lang w:val="en-US"/>
              </w:rPr>
              <w:t>Anxiety</w:t>
            </w:r>
          </w:p>
        </w:tc>
        <w:tc>
          <w:tcPr>
            <w:tcW w:w="1965" w:type="dxa"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3835" w:type="dxa"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  <w:r w:rsidRPr="009239BC">
              <w:rPr>
                <w:rFonts w:ascii="Arial" w:hAnsi="Arial"/>
                <w:sz w:val="16"/>
                <w:lang w:val="en-US"/>
              </w:rPr>
              <w:t>Cerebrovascular disease</w:t>
            </w:r>
          </w:p>
        </w:tc>
      </w:tr>
      <w:tr w:rsidR="00124260" w:rsidRPr="009239BC">
        <w:tc>
          <w:tcPr>
            <w:tcW w:w="1631" w:type="dxa"/>
            <w:vMerge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b/>
                <w:sz w:val="16"/>
                <w:lang w:val="en-US"/>
              </w:rPr>
            </w:pPr>
          </w:p>
        </w:tc>
        <w:tc>
          <w:tcPr>
            <w:tcW w:w="1749" w:type="dxa"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  <w:r w:rsidRPr="009239BC">
              <w:rPr>
                <w:rFonts w:ascii="Arial" w:hAnsi="Arial"/>
                <w:sz w:val="16"/>
                <w:lang w:val="en-US"/>
              </w:rPr>
              <w:t>Sleeping disorders</w:t>
            </w:r>
          </w:p>
        </w:tc>
        <w:tc>
          <w:tcPr>
            <w:tcW w:w="1965" w:type="dxa"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3835" w:type="dxa"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  <w:r w:rsidRPr="009239BC">
              <w:rPr>
                <w:rFonts w:ascii="Arial" w:hAnsi="Arial"/>
                <w:sz w:val="16"/>
                <w:lang w:val="en-US"/>
              </w:rPr>
              <w:t>Renal dy</w:t>
            </w:r>
            <w:r>
              <w:rPr>
                <w:rFonts w:ascii="Arial" w:hAnsi="Arial"/>
                <w:sz w:val="16"/>
                <w:lang w:val="en-US"/>
              </w:rPr>
              <w:t>s</w:t>
            </w:r>
            <w:r w:rsidRPr="009239BC">
              <w:rPr>
                <w:rFonts w:ascii="Arial" w:hAnsi="Arial"/>
                <w:sz w:val="16"/>
                <w:lang w:val="en-US"/>
              </w:rPr>
              <w:t>function</w:t>
            </w:r>
          </w:p>
        </w:tc>
      </w:tr>
      <w:tr w:rsidR="00124260" w:rsidRPr="009239BC">
        <w:tc>
          <w:tcPr>
            <w:tcW w:w="1631" w:type="dxa"/>
            <w:vMerge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b/>
                <w:sz w:val="16"/>
                <w:lang w:val="en-US"/>
              </w:rPr>
            </w:pPr>
          </w:p>
        </w:tc>
        <w:tc>
          <w:tcPr>
            <w:tcW w:w="1749" w:type="dxa"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  <w:r w:rsidRPr="009239BC">
              <w:rPr>
                <w:rFonts w:ascii="Arial" w:hAnsi="Arial"/>
                <w:sz w:val="16"/>
                <w:lang w:val="en-US"/>
              </w:rPr>
              <w:t>Substance abuse</w:t>
            </w:r>
          </w:p>
        </w:tc>
        <w:tc>
          <w:tcPr>
            <w:tcW w:w="1965" w:type="dxa"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3835" w:type="dxa"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  <w:r w:rsidRPr="009239BC">
              <w:rPr>
                <w:rFonts w:ascii="Arial" w:hAnsi="Arial"/>
                <w:sz w:val="16"/>
                <w:lang w:val="en-US"/>
              </w:rPr>
              <w:t>Hepatic dysfunction</w:t>
            </w:r>
          </w:p>
        </w:tc>
      </w:tr>
      <w:tr w:rsidR="00124260" w:rsidRPr="00CC6A7C">
        <w:tc>
          <w:tcPr>
            <w:tcW w:w="1631" w:type="dxa"/>
            <w:vMerge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b/>
                <w:sz w:val="16"/>
                <w:lang w:val="en-US"/>
              </w:rPr>
            </w:pPr>
          </w:p>
        </w:tc>
        <w:tc>
          <w:tcPr>
            <w:tcW w:w="1749" w:type="dxa"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965" w:type="dxa"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3835" w:type="dxa"/>
          </w:tcPr>
          <w:p w:rsidR="00124260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  <w:r w:rsidRPr="009239BC">
              <w:rPr>
                <w:rFonts w:ascii="Arial" w:hAnsi="Arial"/>
                <w:sz w:val="16"/>
                <w:lang w:val="en-US"/>
              </w:rPr>
              <w:t>Metabolic diseases</w:t>
            </w:r>
          </w:p>
          <w:p w:rsidR="00124260" w:rsidRPr="00132767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- D</w:t>
            </w:r>
            <w:r w:rsidRPr="00132767">
              <w:rPr>
                <w:rFonts w:ascii="Arial" w:hAnsi="Arial"/>
                <w:sz w:val="16"/>
                <w:lang w:val="en-US"/>
              </w:rPr>
              <w:t>iabetes mellitus</w:t>
            </w:r>
          </w:p>
          <w:p w:rsidR="00124260" w:rsidRPr="00132767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- O</w:t>
            </w:r>
            <w:r w:rsidRPr="00132767">
              <w:rPr>
                <w:rFonts w:ascii="Arial" w:hAnsi="Arial"/>
                <w:sz w:val="16"/>
                <w:lang w:val="en-US"/>
              </w:rPr>
              <w:t>ther metabolic diseases</w:t>
            </w:r>
          </w:p>
        </w:tc>
      </w:tr>
      <w:tr w:rsidR="00124260" w:rsidRPr="009239BC">
        <w:tc>
          <w:tcPr>
            <w:tcW w:w="1631" w:type="dxa"/>
            <w:vMerge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b/>
                <w:sz w:val="16"/>
                <w:lang w:val="en-US"/>
              </w:rPr>
            </w:pPr>
          </w:p>
        </w:tc>
        <w:tc>
          <w:tcPr>
            <w:tcW w:w="1749" w:type="dxa"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965" w:type="dxa"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3835" w:type="dxa"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  <w:r w:rsidRPr="009239BC">
              <w:rPr>
                <w:rFonts w:ascii="Arial" w:hAnsi="Arial"/>
                <w:sz w:val="16"/>
                <w:lang w:val="en-US"/>
              </w:rPr>
              <w:t xml:space="preserve">Anaemia </w:t>
            </w:r>
          </w:p>
        </w:tc>
      </w:tr>
      <w:tr w:rsidR="00124260" w:rsidRPr="00CC6A7C">
        <w:tc>
          <w:tcPr>
            <w:tcW w:w="1631" w:type="dxa"/>
            <w:vMerge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b/>
                <w:sz w:val="16"/>
                <w:lang w:val="en-US"/>
              </w:rPr>
            </w:pPr>
          </w:p>
        </w:tc>
        <w:tc>
          <w:tcPr>
            <w:tcW w:w="1749" w:type="dxa"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965" w:type="dxa"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3835" w:type="dxa"/>
          </w:tcPr>
          <w:p w:rsidR="00124260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  <w:r w:rsidRPr="009239BC">
              <w:rPr>
                <w:rFonts w:ascii="Arial" w:hAnsi="Arial"/>
                <w:sz w:val="16"/>
                <w:lang w:val="en-US"/>
              </w:rPr>
              <w:t>Neuromuscular/musculoskeletal diseases</w:t>
            </w:r>
          </w:p>
          <w:p w:rsidR="00124260" w:rsidRPr="00132767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 xml:space="preserve">- </w:t>
            </w:r>
            <w:r w:rsidRPr="00132767">
              <w:rPr>
                <w:rFonts w:ascii="Arial" w:hAnsi="Arial"/>
                <w:sz w:val="16"/>
                <w:lang w:val="en-US"/>
              </w:rPr>
              <w:t>ICUAW/CIP/CIM</w:t>
            </w:r>
          </w:p>
          <w:p w:rsidR="00124260" w:rsidRPr="00132767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-</w:t>
            </w:r>
            <w:r w:rsidRPr="00132767">
              <w:rPr>
                <w:rFonts w:ascii="Arial" w:hAnsi="Arial"/>
                <w:sz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lang w:val="en-US"/>
              </w:rPr>
              <w:t>D</w:t>
            </w:r>
            <w:r w:rsidRPr="00132767">
              <w:rPr>
                <w:rFonts w:ascii="Arial" w:hAnsi="Arial"/>
                <w:sz w:val="16"/>
                <w:lang w:val="en-US"/>
              </w:rPr>
              <w:t>ysphagia</w:t>
            </w:r>
          </w:p>
          <w:p w:rsidR="00124260" w:rsidRPr="00132767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- V</w:t>
            </w:r>
            <w:r w:rsidRPr="00132767">
              <w:rPr>
                <w:rFonts w:ascii="Arial" w:hAnsi="Arial"/>
                <w:sz w:val="16"/>
                <w:lang w:val="en-US"/>
              </w:rPr>
              <w:t>oice disorders</w:t>
            </w:r>
          </w:p>
          <w:p w:rsidR="00124260" w:rsidRPr="00132767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- C</w:t>
            </w:r>
            <w:r w:rsidRPr="00132767">
              <w:rPr>
                <w:rFonts w:ascii="Arial" w:hAnsi="Arial"/>
                <w:sz w:val="16"/>
                <w:lang w:val="en-US"/>
              </w:rPr>
              <w:t>ontractures</w:t>
            </w:r>
          </w:p>
          <w:p w:rsidR="00124260" w:rsidRPr="00132767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- I</w:t>
            </w:r>
            <w:r w:rsidRPr="00132767">
              <w:rPr>
                <w:rFonts w:ascii="Arial" w:hAnsi="Arial"/>
                <w:sz w:val="16"/>
                <w:lang w:val="en-US"/>
              </w:rPr>
              <w:t>mmobility</w:t>
            </w:r>
          </w:p>
        </w:tc>
      </w:tr>
      <w:tr w:rsidR="00124260" w:rsidRPr="009239BC">
        <w:tc>
          <w:tcPr>
            <w:tcW w:w="1631" w:type="dxa"/>
            <w:vMerge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b/>
                <w:sz w:val="16"/>
                <w:lang w:val="en-US"/>
              </w:rPr>
            </w:pPr>
          </w:p>
        </w:tc>
        <w:tc>
          <w:tcPr>
            <w:tcW w:w="1749" w:type="dxa"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965" w:type="dxa"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3835" w:type="dxa"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  <w:r w:rsidRPr="009239BC">
              <w:rPr>
                <w:rFonts w:ascii="Arial" w:hAnsi="Arial"/>
                <w:sz w:val="16"/>
                <w:lang w:val="en-US"/>
              </w:rPr>
              <w:t>Decubitus</w:t>
            </w:r>
            <w:r>
              <w:rPr>
                <w:rFonts w:ascii="Arial" w:hAnsi="Arial"/>
                <w:sz w:val="16"/>
                <w:lang w:val="en-US"/>
              </w:rPr>
              <w:t xml:space="preserve"> ulcer</w:t>
            </w:r>
          </w:p>
        </w:tc>
      </w:tr>
      <w:tr w:rsidR="00124260" w:rsidRPr="00CC6A7C">
        <w:tc>
          <w:tcPr>
            <w:tcW w:w="1631" w:type="dxa"/>
            <w:vMerge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b/>
                <w:sz w:val="16"/>
                <w:lang w:val="en-US"/>
              </w:rPr>
            </w:pPr>
          </w:p>
        </w:tc>
        <w:tc>
          <w:tcPr>
            <w:tcW w:w="1749" w:type="dxa"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965" w:type="dxa"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3835" w:type="dxa"/>
          </w:tcPr>
          <w:p w:rsidR="00124260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  <w:r w:rsidRPr="009239BC">
              <w:rPr>
                <w:rFonts w:ascii="Arial" w:hAnsi="Arial"/>
                <w:sz w:val="16"/>
                <w:lang w:val="en-US"/>
              </w:rPr>
              <w:t>Compl. of tracheostomy</w:t>
            </w:r>
          </w:p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  <w:r w:rsidRPr="00683527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- Tracheal stenoses</w:t>
            </w:r>
          </w:p>
        </w:tc>
      </w:tr>
      <w:tr w:rsidR="00124260" w:rsidRPr="00CC6A7C">
        <w:tc>
          <w:tcPr>
            <w:tcW w:w="1631" w:type="dxa"/>
            <w:vMerge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b/>
                <w:sz w:val="16"/>
                <w:lang w:val="en-US"/>
              </w:rPr>
            </w:pPr>
          </w:p>
        </w:tc>
        <w:tc>
          <w:tcPr>
            <w:tcW w:w="1749" w:type="dxa"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965" w:type="dxa"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3835" w:type="dxa"/>
          </w:tcPr>
          <w:p w:rsidR="00124260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  <w:r w:rsidRPr="009239BC">
              <w:rPr>
                <w:rFonts w:ascii="Arial" w:hAnsi="Arial"/>
                <w:sz w:val="16"/>
                <w:lang w:val="en-US"/>
              </w:rPr>
              <w:t>Urogenital diseases</w:t>
            </w:r>
          </w:p>
          <w:p w:rsidR="00124260" w:rsidRPr="00BF2833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- I</w:t>
            </w:r>
            <w:r w:rsidRPr="00BF2833">
              <w:rPr>
                <w:rFonts w:ascii="Arial" w:hAnsi="Arial"/>
                <w:sz w:val="16"/>
                <w:lang w:val="en-US"/>
              </w:rPr>
              <w:t>ncontinence</w:t>
            </w:r>
          </w:p>
          <w:p w:rsidR="00124260" w:rsidRPr="00BF2833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- S</w:t>
            </w:r>
            <w:r w:rsidRPr="00BF2833">
              <w:rPr>
                <w:rFonts w:ascii="Arial" w:hAnsi="Arial"/>
                <w:sz w:val="16"/>
                <w:lang w:val="en-US"/>
              </w:rPr>
              <w:t>exual disorders</w:t>
            </w:r>
          </w:p>
          <w:p w:rsidR="00124260" w:rsidRPr="00BF2833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- U</w:t>
            </w:r>
            <w:r w:rsidRPr="00BF2833">
              <w:rPr>
                <w:rFonts w:ascii="Arial" w:hAnsi="Arial"/>
                <w:sz w:val="16"/>
                <w:lang w:val="en-US"/>
              </w:rPr>
              <w:t>rethral stricture</w:t>
            </w:r>
          </w:p>
        </w:tc>
      </w:tr>
      <w:tr w:rsidR="00124260" w:rsidRPr="009239BC">
        <w:tc>
          <w:tcPr>
            <w:tcW w:w="1631" w:type="dxa"/>
            <w:vMerge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b/>
                <w:sz w:val="16"/>
                <w:lang w:val="en-US"/>
              </w:rPr>
            </w:pPr>
          </w:p>
        </w:tc>
        <w:tc>
          <w:tcPr>
            <w:tcW w:w="1749" w:type="dxa"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965" w:type="dxa"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3835" w:type="dxa"/>
          </w:tcPr>
          <w:p w:rsidR="00124260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  <w:r w:rsidRPr="009239BC">
              <w:rPr>
                <w:rFonts w:ascii="Arial" w:hAnsi="Arial"/>
                <w:sz w:val="16"/>
                <w:lang w:val="en-US"/>
              </w:rPr>
              <w:t>Sensory disorders</w:t>
            </w:r>
          </w:p>
          <w:p w:rsidR="00124260" w:rsidRPr="00BF2833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-</w:t>
            </w:r>
            <w:r w:rsidRPr="00BF2833">
              <w:rPr>
                <w:rFonts w:ascii="Arial" w:hAnsi="Arial"/>
                <w:sz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lang w:val="en-US"/>
              </w:rPr>
              <w:t>V</w:t>
            </w:r>
            <w:r w:rsidRPr="00BF2833">
              <w:rPr>
                <w:rFonts w:ascii="Arial" w:hAnsi="Arial"/>
                <w:sz w:val="16"/>
                <w:lang w:val="en-US"/>
              </w:rPr>
              <w:t>estibular disorders</w:t>
            </w:r>
          </w:p>
          <w:p w:rsidR="00124260" w:rsidRPr="00BF2833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- H</w:t>
            </w:r>
            <w:r w:rsidRPr="00BF2833">
              <w:rPr>
                <w:rFonts w:ascii="Arial" w:hAnsi="Arial"/>
                <w:sz w:val="16"/>
                <w:lang w:val="en-US"/>
              </w:rPr>
              <w:t>earing disorder</w:t>
            </w:r>
          </w:p>
          <w:p w:rsidR="00124260" w:rsidRPr="00BF2833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- T</w:t>
            </w:r>
            <w:r w:rsidRPr="00BF2833">
              <w:rPr>
                <w:rFonts w:ascii="Arial" w:hAnsi="Arial"/>
                <w:sz w:val="16"/>
                <w:lang w:val="en-US"/>
              </w:rPr>
              <w:t>as</w:t>
            </w:r>
            <w:r>
              <w:rPr>
                <w:rFonts w:ascii="Arial" w:hAnsi="Arial"/>
                <w:sz w:val="16"/>
                <w:lang w:val="en-US"/>
              </w:rPr>
              <w:t>t</w:t>
            </w:r>
            <w:r w:rsidRPr="00BF2833">
              <w:rPr>
                <w:rFonts w:ascii="Arial" w:hAnsi="Arial"/>
                <w:sz w:val="16"/>
                <w:lang w:val="en-US"/>
              </w:rPr>
              <w:t>e and smelling disorders</w:t>
            </w:r>
          </w:p>
        </w:tc>
      </w:tr>
      <w:tr w:rsidR="00124260" w:rsidRPr="009239BC">
        <w:tc>
          <w:tcPr>
            <w:tcW w:w="1631" w:type="dxa"/>
            <w:vMerge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b/>
                <w:sz w:val="16"/>
                <w:lang w:val="en-US"/>
              </w:rPr>
            </w:pPr>
          </w:p>
        </w:tc>
        <w:tc>
          <w:tcPr>
            <w:tcW w:w="1749" w:type="dxa"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965" w:type="dxa"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3835" w:type="dxa"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  <w:r w:rsidRPr="009239BC">
              <w:rPr>
                <w:rFonts w:ascii="Arial" w:hAnsi="Arial"/>
                <w:sz w:val="16"/>
                <w:lang w:val="en-US"/>
              </w:rPr>
              <w:t>Impairment of nutrition</w:t>
            </w:r>
          </w:p>
        </w:tc>
      </w:tr>
      <w:tr w:rsidR="00124260" w:rsidRPr="009239BC">
        <w:tc>
          <w:tcPr>
            <w:tcW w:w="1631" w:type="dxa"/>
            <w:vMerge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b/>
                <w:sz w:val="16"/>
                <w:lang w:val="en-US"/>
              </w:rPr>
            </w:pPr>
          </w:p>
        </w:tc>
        <w:tc>
          <w:tcPr>
            <w:tcW w:w="1749" w:type="dxa"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965" w:type="dxa"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3835" w:type="dxa"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  <w:r w:rsidRPr="009239BC">
              <w:rPr>
                <w:rFonts w:ascii="Arial" w:hAnsi="Arial"/>
                <w:sz w:val="16"/>
                <w:lang w:val="en-US"/>
              </w:rPr>
              <w:t>Chronic pain</w:t>
            </w:r>
          </w:p>
        </w:tc>
      </w:tr>
      <w:tr w:rsidR="00124260" w:rsidRPr="00CC6A7C">
        <w:tc>
          <w:tcPr>
            <w:tcW w:w="1631" w:type="dxa"/>
            <w:vMerge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b/>
                <w:sz w:val="16"/>
                <w:lang w:val="en-US"/>
              </w:rPr>
            </w:pPr>
          </w:p>
        </w:tc>
        <w:tc>
          <w:tcPr>
            <w:tcW w:w="1749" w:type="dxa"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965" w:type="dxa"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3835" w:type="dxa"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Infection with multi-resistant bacteria</w:t>
            </w:r>
          </w:p>
        </w:tc>
      </w:tr>
      <w:tr w:rsidR="00124260" w:rsidRPr="009239BC">
        <w:tc>
          <w:tcPr>
            <w:tcW w:w="1631" w:type="dxa"/>
            <w:vMerge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b/>
                <w:sz w:val="16"/>
                <w:lang w:val="en-US"/>
              </w:rPr>
            </w:pPr>
          </w:p>
        </w:tc>
        <w:tc>
          <w:tcPr>
            <w:tcW w:w="1749" w:type="dxa"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965" w:type="dxa"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3835" w:type="dxa"/>
          </w:tcPr>
          <w:p w:rsidR="00124260" w:rsidRPr="009239BC" w:rsidRDefault="00124260" w:rsidP="00854491">
            <w:pPr>
              <w:spacing w:line="360" w:lineRule="auto"/>
              <w:rPr>
                <w:rFonts w:ascii="Arial" w:hAnsi="Arial"/>
                <w:sz w:val="16"/>
                <w:lang w:val="en-US"/>
              </w:rPr>
            </w:pPr>
            <w:r w:rsidRPr="009239BC">
              <w:rPr>
                <w:rFonts w:ascii="Arial" w:hAnsi="Arial"/>
                <w:sz w:val="16"/>
                <w:lang w:val="en-US"/>
              </w:rPr>
              <w:t>Fatigue</w:t>
            </w:r>
          </w:p>
        </w:tc>
      </w:tr>
    </w:tbl>
    <w:p w:rsidR="00124260" w:rsidRDefault="00124260" w:rsidP="00124260">
      <w:pPr>
        <w:spacing w:line="360" w:lineRule="auto"/>
      </w:pPr>
    </w:p>
    <w:p w:rsidR="00124260" w:rsidRDefault="00124260" w:rsidP="00124260">
      <w:pPr>
        <w:spacing w:line="360" w:lineRule="auto"/>
        <w:rPr>
          <w:rFonts w:ascii="Times New Roman" w:hAnsi="Times New Roman"/>
          <w:szCs w:val="32"/>
          <w:lang w:val="en-US"/>
        </w:rPr>
      </w:pPr>
    </w:p>
    <w:p w:rsidR="00124260" w:rsidRDefault="00124260" w:rsidP="00124260">
      <w:pPr>
        <w:spacing w:line="360" w:lineRule="auto"/>
        <w:rPr>
          <w:rFonts w:ascii="Times New Roman" w:hAnsi="Times New Roman"/>
          <w:b/>
          <w:szCs w:val="32"/>
          <w:u w:val="single"/>
          <w:lang w:val="en-US"/>
        </w:rPr>
        <w:sectPr w:rsidR="00124260">
          <w:pgSz w:w="11900" w:h="16840"/>
          <w:pgMar w:top="1417" w:right="1417" w:bottom="1134" w:left="1417" w:header="708" w:footer="708" w:gutter="0"/>
          <w:cols w:space="708"/>
        </w:sectPr>
      </w:pPr>
    </w:p>
    <w:p w:rsidR="00124260" w:rsidRDefault="00124260" w:rsidP="00124260">
      <w:pPr>
        <w:spacing w:line="360" w:lineRule="auto"/>
        <w:rPr>
          <w:rFonts w:ascii="Times New Roman" w:hAnsi="Times New Roman"/>
          <w:b/>
          <w:szCs w:val="32"/>
          <w:u w:val="single"/>
          <w:lang w:val="en-US"/>
        </w:rPr>
      </w:pPr>
      <w:r w:rsidRPr="008E6817">
        <w:rPr>
          <w:rFonts w:ascii="Times New Roman" w:hAnsi="Times New Roman"/>
          <w:b/>
          <w:szCs w:val="32"/>
          <w:u w:val="single"/>
          <w:lang w:val="en-US"/>
        </w:rPr>
        <w:t xml:space="preserve">Case identification: Definitions and Codes </w:t>
      </w:r>
    </w:p>
    <w:p w:rsidR="00124260" w:rsidRPr="00C46BB3" w:rsidRDefault="00124260" w:rsidP="00124260">
      <w:pPr>
        <w:spacing w:line="360" w:lineRule="auto"/>
        <w:rPr>
          <w:rFonts w:ascii="Times New Roman" w:hAnsi="Times New Roman"/>
          <w:b/>
          <w:szCs w:val="32"/>
          <w:u w:val="single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Sepsis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A02.1 - Salmonella sepsis, A20.0 - Bubonic plague, A20.7 - Septicaemic plague, A21.7 - Generalized tularaemia, A22.7 - Anthrax sepsis, A24.1 - Acute or fulminating melioidosis, A26.7 - Erysipelothrix sepsis, A28.2 - Extraintestinal yersiniosis, A32.7 - Listerial sepsis, A39.1 - Waterhouse-Friderichsen syndrome, A39.2-acute meningococcal sepsis, A39.3-chronic meningogoccal sepsis, A39.4 - Meningococcaemia, unspecified, A40.-Streptococcal sepsis, A41. - Other sepsis, A42.7 - Actinomycotic sepsis, A48.3 - Toxic shock syndrome, A49.9-Bacterial infection, unspecified, A54.8-Other gonococcal infections, B00.7 - Disseminated herpesviral disease, B37.6 - Candidal endocarditis, B37.7 - Candidal sepsis, B49 - Unspecified mycosis, O75.3 - Other infection during labour, O85 - other puerperal infections, R65.0 - Systemic Inflammatory Response Syndrome of infectious origin without organ failure, R65.1 - Systemic Inflammatory Response Syndrome of infectious origin with organ failure, R57.2 - Septic shock</w:t>
      </w:r>
    </w:p>
    <w:p w:rsidR="00124260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Severe sepsis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R65.1 - Systemic Inflammatory Response Syndrome of infectious origin with organ failure</w:t>
      </w:r>
    </w:p>
    <w:p w:rsidR="00124260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Septic shock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R57.2 - Septic shock</w:t>
      </w:r>
    </w:p>
    <w:p w:rsidR="00124260" w:rsidRDefault="00124260" w:rsidP="00124260">
      <w:pPr>
        <w:spacing w:after="0" w:line="360" w:lineRule="auto"/>
        <w:rPr>
          <w:rFonts w:ascii="Times New Roman" w:hAnsi="Times New Roman"/>
          <w:b/>
          <w:szCs w:val="32"/>
          <w:u w:val="single"/>
          <w:lang w:val="en-US"/>
        </w:rPr>
      </w:pP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b/>
          <w:szCs w:val="32"/>
          <w:u w:val="single"/>
          <w:lang w:val="en-US"/>
        </w:rPr>
      </w:pPr>
      <w:r w:rsidRPr="008E6817">
        <w:rPr>
          <w:rFonts w:ascii="Times New Roman" w:hAnsi="Times New Roman"/>
          <w:b/>
          <w:szCs w:val="32"/>
          <w:u w:val="single"/>
          <w:lang w:val="en-US"/>
        </w:rPr>
        <w:t>Characteristics of sepsis and index treatment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Assessed at discharge from the index treatment</w:t>
      </w:r>
    </w:p>
    <w:p w:rsidR="00124260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Focus of infection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Respiratory tract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J01 - Acute sinusitis, J02 - Acute pharyngitis, J03 - Acute tonsillitis, J04 - Acute laryngitis and tracheitis, J06 - Acute upper respiratory infections of multiple and unspecified sites, J05 - Acute obstructive laryngitis [croup] and epiglottitis, J09 - Influenza due to identified zoonotic or pandemic influenza virus, J10 - Influenza due to identified seasonal influenza virus, J11 - Influenza, virus not identified, J12 - Viral pneumonia, not elsewhere classified, J13 - Pneumonia due to Streptococcus pneumoniae, J14 - Pneumonia due to Haemophilus influenzae, J15 - Bacterial pneumonia, not elsewhere classified, J16 - Pneumonia due to other infectious organisms, not elsewhere classified, J17 - Pneumonia in diseases classified elsewhere, J18 - Pneumonia, organism unspecified, J20 - Acute bronchitis, J21 - Acute bronchiolitis, J22 - Unspecified acute lower respiratory infection, J44.0 - Chronic obstructive pulmonary disease with acute lower respiratory infection, J44.1 - Chronic obstructive pulmonary disease with acute exacerbation, unspecified, J86 - Pyothorax, J85 - Abscess of lung and mediastinum, A15 - Respiratory tuberculosis, bacteriologicallyorhistologically  confirmed, A16 - Respiratory tuberculosis, not confirmed bacteriologically or histologically, U69.00 - Hospital-acquired pneumonia in other diseases classified elsewhere, A36 - Diphtheria, A37 - Whooping cough, B38 - Coccidioidomycosis, B39 - Histoplasmosis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Abdominal</w:t>
      </w:r>
      <w:r>
        <w:rPr>
          <w:rFonts w:ascii="Times New Roman" w:hAnsi="Times New Roman"/>
          <w:szCs w:val="32"/>
          <w:lang w:val="en-US"/>
        </w:rPr>
        <w:t xml:space="preserve"> infections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A00 - Cholera, A01 - Typhoid and paratyphoid fevers, A02 - Other salmonella infections, A03 - Shigellosis, A04 - Other bacterial intestinal infections, A05 - Other bacterial foodborne intoxications, not elsewhere classified, A06 - Amoebiasis, A07 - Other protozoal intestinal diseases, A08 - Viral and other specified intestinal infections, A09 - Other gastroenteritis and colitis of infectious and unspecified origin, K35 - Acute appendicitis, K37 - Unspecified appendicitis, K36 - Other appendicitis, K5702 - Diverticular disease of small intestine with perforation and abscess without bleeding, K5703 - Diverticular disease of small intestine with perforation and abscess with bleeding, K5712 - Diverticular disease of small intestine without perforation or abscess without bleeding, K57.13 - Diverticular disease of small intestine without perforation or abscess wit bleeding, K57.22 - Diverticular disease of large intestine with  perforation and abscess without bleeding, K57.23 - Diverticular disease of large intestine with  perforation, abscess and bleeding, K57.32 - Diverticular disease of large intestine without perforation or abscess wihout bleeding, K5733 - Diverticular disease of large intestine without perforation or abscess wit bleeding, K5742 - Diverticular disease of both small and large intestine  with  perforation and abscess without bleeding, K5743 - Diverticular disease of both small and large intestine  with  perforation, abscess and bleeding, K5752 - Diverticular disease of both small and large intestine  without  perforation or abscess or bleeding, K5753 - Diverticular disease of both small and large intestine  without  perforation or abscess with bleeding, K5782 - Diverticular disease of intestine, part unspecified, with  perforation and abscess without bleeding, K5783 - Diverticular disease of intestine, part unspecified, with  perforation, abscess and bleeding, K5792 - Diverticular disease of intestine, part unspecified, without  perforation, abscess or bleeding, K5793 - Diverticular disease of intestine, part unspecified, without  perforation or abscess with bleeding, K61 - Abscess of anal and rectal regions, K65 - Peritonitis, K67 - Disorders of peritoneum in infectious diseases classified elsewhere, K63.0 - Abscess of intestine, K63.1 - Perforation of intestine (nontraumatic), K75.0 - Abscess of liver, K75.1 - Phlebitis of portal vein, K81.0 - Cholecystitis, K77.0 - Liver disorders in infectious and parasitic diseases classified elsewhere, U69.40! - Recurrent infection due to Clostridium difficile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Wound/soft tissue infection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A46 - Erysipelas, B47 - Mycetoma, L03 - Phlegmon, L04 - Acute lymphadenitis, L08 - Other local infections of skin and subcutaneous tissue, L05 - Pilonidal cyst, B00 - Herpesviral [herpes simplex] infections, B07 - Viral warts, B08 - Other viral infections characterized by skin and mucous membrane lesions, not elsewhere classified, B09 - Unspecified viral infection characterized by skin and mucous membrane lesions, H05.0 - Acute inflammation of orbit, H60.2 - Malignant otitis externa, H70.0 - Acute mastoiditis, J36 - Peritonsillar abscess, J39.0 - Retropharyngeal and parapharyngeal abscess, J39.1 - Other abscess of pharynx, L02 - Cutaneous abscess, furuncle and carbuncle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Genitourinary system</w:t>
      </w:r>
      <w:r>
        <w:rPr>
          <w:rFonts w:ascii="Times New Roman" w:hAnsi="Times New Roman"/>
          <w:szCs w:val="32"/>
          <w:lang w:val="en-US"/>
        </w:rPr>
        <w:t xml:space="preserve"> infection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 xml:space="preserve">ICD-10-GM Codes: N10 - Acute tubulo-interstitial nephritis, N15.1 - Renal and perinephric abscess, N15.9 - Renal tubulo-interstitial disease, unspecified, N34 - Urethritis and urethral syndrome, N30 - Cystitis, N39.0 - Urinary tract infection, site not specified, N41 - Inflammatory diseases of prostate, N45 - Orchitis and epididymitis, N48.2 - Other inflammatory disorders of penis, N49 - Inflammatory disorders of male genital organs, not elsewhere classified, N70 - Salpingitis and oophoritis, N71 - Inflammatory disease of uterus, except cervix, N72 - Inflammatory disease of cervix uteri, N73 - Other female pelvic inflammatory diseases, N74 - Female pelvic inflammatory disorders in diseases classified elsewhere, N75 - Diseases of Bartholin gland, N76 - Other inflammation of vagina and vulva, N77 - Vulvovaginal ulceration and inflammation in diseases classified elsewhere, N61 - Inflammatory disorders of breast, N98.0 - Infection associated with artificial insemination, A59 - Trichomoniasis, A55 - Chlamydial lymphogranuloma (venereum), A56 - Other sexually transmitted chlamydial diseases 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Central nervous system</w:t>
      </w:r>
      <w:r>
        <w:rPr>
          <w:rFonts w:ascii="Times New Roman" w:hAnsi="Times New Roman"/>
          <w:szCs w:val="32"/>
          <w:lang w:val="en-US"/>
        </w:rPr>
        <w:t xml:space="preserve"> infection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A39 - Meningococcal infection, G00 - Bacterial meningitis, not elsewhere classified, G01 - Meningitis in bacterial diseases classified elsewhere, G02 - Meningitis in other infectious and parasitic diseases classified elsewhere, G03 - Meningitis due to other and unspecified causes, G04 - Encephalitis, myelitis and encephalomyelitis, G05* - Encephalitis, myelitis and encephalomyelitis in diseases classified elsewhere, G06 - Intracranial and intraspinal abscess and granuloma, G07* - Intracranial and intraspinal abscess and granuloma in diseases classified elsewhere, G08 - Intracranial and intraspinal phlebitis and thrombophlebitis, A17+ - Tuberculosis of nervous system, A81 - Atypical virus infections of central nervous system, A83 - Mosquito-borne viral encephalitis, A84 - Tick-borne viral encephalitis, A85 - Other viral encephalitis, not elsewhere classified, A86 - Unspecified viral encephalitis, A87 - Viral meningitis, A88 - Other viral infections of central nervous system, not elsewhere classified, A89 - Unspecified viral infection of central nervous system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Cardiovascular system</w:t>
      </w:r>
      <w:r>
        <w:rPr>
          <w:rFonts w:ascii="Times New Roman" w:hAnsi="Times New Roman"/>
          <w:szCs w:val="32"/>
          <w:lang w:val="en-US"/>
        </w:rPr>
        <w:t xml:space="preserve"> infection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I32 - Pericarditis in diseases classified elsewhere, I33 - Acute and subacute endocarditis, I39 - Endocarditis and heart valve disorders in diseases classified elsewhere, I40 - Acute myocarditis, I41 - Myocarditis in diseases classified elsewhere, I80 - Thombosis, phlebitis and thrombophlebitis, I38 - Endocarditis, valve unspecified, I98.1 - Cardiovascular disorders in other infectious and parasitic diseases classified elsewhere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Device-related infections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T82.6 - Infection and inflammatory reaction due to cardiac valve prosthesis, T82.7 - Infection and inflammatory reaction due to other cardiac and vascular devices , implants and grafts, T83.5 - Infection and inflammatory reaction due to prosthetic device, implant and graft in urinary system, T83.6 - Infection and inflammatory reaction due to prosthetic device, implant and graft in genital tract, T84.5 - Infection and inflammatory reaction due to internal joint prosthesis, T84.6 - Infection and inflammatory reaction due to internal fixation device [any site], T84.7 - Infection and inflammatory reaction due to other internal orthopaedic prosthetic devices, implants and grafts, T85.7 - Infection and inflammatory reaction due to other internal prosthetic devices, implants and grafts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Pregnancy associated infection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O75.3 - Other infection during labour, O85 - Puerperal fever, O030 - Spontaneous abortion; Incomplete, complicated by genital tract and pelvic infection, O035 - Spontaneous abortion; Complete or unspecified, complicated by genital tract and pelvic infection, O040 - Medical abortion;  Incomplete, complicated by genital tract and pelvic infection, O045 - Medical abortion;   Complete or unspecified, complicated by genital tract and pelvic infection, O050 - Other abortion;  Incomplete, complicated by genital tract and pelvic infection, O055 - Other abortion; Complete or unspecified, complicated by genital tract and pelvic infection, O060 - unspecified abortion;  Incomplete, complicated by genital tract and pelvic infection, O065 - Unspecified abortion; Complete or unspecified, complicated by genital tract and pelvic infection, O070--O07.5 - Failed medical abortion, complicated by genital tract and pelvic infection, O075 - Other and unspecified failed attempted abortion, complicated by genital tract and pelvic infection, O08.0 - Genital tract and pelvic infection following abortion and ectopic and molar pregnancy, O86 - Other puerperal infections, O23 - Infections of genitourinary tract in pregnancy, O41.1 - Infection of amniotic sac and membranes, O88.3 - Obstetric pyaemic and septic embolism, O91 - Infections of breast associated with childbirth, O98 - Maternal infectious and parasitic diseases classifiable elsewhere but complicating pregnancy, childbirth and the puerperium,</w:t>
      </w:r>
    </w:p>
    <w:p w:rsidR="00124260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Hospital-acquired infections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T82.6 - Infection and inflammatory reaction due to cardiac valve prosthesis, T82.7 - Infection and inflammatory reaction due to other cardiac and vascular devices, implants and grafts, T84.5 - Infection and inflammatory reaction due to internal joint prosthesis, T84.6 - Infection and inflammatory reaction due to internal fixation device [any site], T84.7 - Infection and inflammatory reaction due to other internal orthopaedic prosthetic devices, implants and grafts, T85.72 - Infection and inflammatory reaction due to internal prosthetic devices, implants and grafts in the central nervous system, T85.73 - Infection and inflammatory reaction due to prosthetic devices or implants of the mamma, T85.75 - Infection and inflammatory reaction due to internal prosthetic devices, implants or grafts of the hepatobiliary system or pancreas, T85.76 - Infection and inflammatory reaction due to internal prosthetic devices, implants or grafts of the other gastrointestinal system, T85.78 - Infection and inflammatory reaction due to other internal prosthetic devices, implants and grafts, O86.0 - Infection of obstetric surgical wound, T83.5 - Infection and inflammatory reaction due to prosthetic device, implant and graft in urinary system, T83.6 - Infection and inflammatory reaction due to prosthetic device, implant and graft in genital tract, A04.7 - Enterocolitis due to Clostridium difficile, U69.40! - Recurrent infection due to Clostridium difficile, T80.2 - Infections following infusion, transfusion and therapeutic injection, T82.7 - Infection and inflammatory reaction due to other cardiac and vascular devices, implants and grafts, T81.4 - Infection following a procedure, not elsewhere classified, T85.71 - Infection and inflammatory reaction due to peritoneal dialysis catheter, T85.74 - Infection and inflammatory reaction due to percutaneous endoscopic gastrostomy/jejunostomy,T88.0 - Infection following immunization, U69.00 - Hospital-acquired pneumonia in patients aged 18 years or older</w:t>
      </w:r>
    </w:p>
    <w:p w:rsidR="00124260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Multi</w:t>
      </w:r>
      <w:r>
        <w:rPr>
          <w:rFonts w:ascii="Times New Roman" w:hAnsi="Times New Roman"/>
          <w:szCs w:val="32"/>
          <w:lang w:val="en-US"/>
        </w:rPr>
        <w:t>drug</w:t>
      </w:r>
      <w:r w:rsidRPr="008E6817">
        <w:rPr>
          <w:rFonts w:ascii="Times New Roman" w:hAnsi="Times New Roman"/>
          <w:szCs w:val="32"/>
          <w:lang w:val="en-US"/>
        </w:rPr>
        <w:t>-resistant infections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U80.! - Grampositive bacteria with specified antibiotic resistance, requiring special therapeutic or hygienic measures, U81.! - Gram - negative bacteria with specified antibiotic resistance, requiring special therapeutic or hygienic measures, U82.! - Mycobacteria with resistance against TB drugs (first line), U83.! - Candida with resistance against Fluconazole and Voriconazole, U84.! - Herpes virus with restistance against antivirals, U85! - Human Immunodeficiency Virus with resistance against antivirals or proteinase – inhibitors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OPS Codes: 8-987 - Complex treatment in the case of colonisation or infection with multidrug-resistant pathogens [MDR]</w:t>
      </w:r>
    </w:p>
    <w:p w:rsidR="00124260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Organ dysfunction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Cardiovascular dysfunction/shock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I95.9 - Hypotension, unspecified, R57.8 - Other shock, R57.9 - Shock, unspecified, R57.2 - Septic shock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Respiratory dysfunction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J96. - Respiratory failure, not elsewhere classified, J80 - Adult respiratory distress syndrome,  J98.4 - Other disorders of lung, R06.0 - Dyspnoea, R06.8 - Other and unspecified abnormalities of breathing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 xml:space="preserve">Encephalopathy 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F05 - Delirium, not induced by alcohol and other psychoactive substances, G93.1 - Anoxic brain damage, not elsewhere classified, G93.4 - Encephalopathy, unspecified, R40 - Somnolence, stupor and coma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Renal dysfunction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 xml:space="preserve">ICD-10-GM Codes: N17. - Acute renal failure, N19 - Unspecified kidney failure, 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Metabolic dysfunction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E87.2 - Acidosis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Abnormal coagulation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 xml:space="preserve">ICD-10-GM Codes: Coagulation D65 - Disseminated intravascular coagulation [defibrination syndrome], D68.8 - Other specified coagulation defects, D68.9 - Coagulation defect, unspecified, D69.5 - Secondary thrombocytopenia, D69.6 - Thrombocytopenia, unspecified, 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Hepatic dysfunction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 xml:space="preserve">ICD-10-GM Codes: K72.0 Acute and subacute hepatic failure, K72.7 - Hepatic encephalopathy and hepatic coma, K72.9 - Hepatic failure, unspecified, K76.2 - Central haemorrhagic necrosis of liver, K76.3 - Infarction of liver,  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Other organ dysfunction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R65.1 - Systemic Inflammatory Response Syndrome of infectious origin with organ complications</w:t>
      </w:r>
    </w:p>
    <w:p w:rsidR="00124260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ICU Treatment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OPS Codes: 8-980 - Intensive care complex treatment, 8-98f - Costly intensive care complex treatment (basic procedure), 8-98d - Intensive care complex treatment in childhood (basic procedure), 8-98c - Intensive care complex treatment in childhood</w:t>
      </w:r>
    </w:p>
    <w:p w:rsidR="00124260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Mechanical Ventilation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OPS Codes: 8-713 - Mechanical ventilation and respiratory support in adults, 8-712 - Mechanical ventilation and respiratory support in children and adolescents, 8-714 - Special procedure for mechanical ventilation in the case of severe respiratory failure, 870 - Access for mechanical ventilation and measures to maintain the airway, 871 - Mechanical ventilation and respiratory support via a mask or tube and ventilation weaning</w:t>
      </w:r>
    </w:p>
    <w:p w:rsidR="00124260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Renal replacement therapy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OPS Codes: 8-853 - Haemofiltration, 8-854 - Haemodialysis, 8-855 - Haemodiafiltration, 8-857 - Peritoneal dialysis, 8-85a - Dialysis procedure due to a functional failure and failure of a kidney transplant</w:t>
      </w:r>
    </w:p>
    <w:p w:rsidR="00124260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Tracheostomy during hospitalization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OPS Codes: 5-311 - Temporary tracheostomy, 5-312 - Permanent tracheostomy</w:t>
      </w:r>
    </w:p>
    <w:p w:rsidR="00124260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Surgical treatment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OPS Codes: Any OPS Code from Chapter 5</w:t>
      </w:r>
    </w:p>
    <w:p w:rsidR="00124260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Amputation during treatment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OPS Codes: 5-862 - Amputation and exarticulation of upper extremity, 5-863 - Amputation and exarticulation of hand, 5-864 - Amputation and exarticulation of lower extremity, 5-865 - Amputation and exarticulation of foot, 5-866 - Revision of amputation area</w:t>
      </w:r>
    </w:p>
    <w:p w:rsidR="00124260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Palliative care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OPS Codes: 8-982 - Palliative medical complex treatment, 8-98e - Specialized inpatient palliative medical complex treatment, 898h - Specialized palliative medical complex treatment through a palliative care service</w:t>
      </w:r>
    </w:p>
    <w:p w:rsidR="00124260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 xml:space="preserve">Early rehabilitation treatment 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OPS Codes: 855 - Interdisciplinary and other early rehabilitation</w:t>
      </w:r>
    </w:p>
    <w:p w:rsidR="00124260" w:rsidRPr="00CC6A7C" w:rsidRDefault="00124260" w:rsidP="00124260">
      <w:pPr>
        <w:spacing w:line="360" w:lineRule="auto"/>
        <w:rPr>
          <w:rFonts w:ascii="Times New Roman" w:hAnsi="Times New Roman"/>
          <w:b/>
          <w:bCs/>
          <w:szCs w:val="32"/>
          <w:u w:val="single"/>
          <w:lang w:val="en-US"/>
        </w:rPr>
      </w:pPr>
    </w:p>
    <w:p w:rsidR="00124260" w:rsidRPr="002D0C81" w:rsidRDefault="00124260" w:rsidP="00124260">
      <w:pPr>
        <w:spacing w:line="360" w:lineRule="auto"/>
        <w:rPr>
          <w:rFonts w:ascii="Times New Roman" w:hAnsi="Times New Roman"/>
          <w:bCs/>
          <w:szCs w:val="32"/>
        </w:rPr>
      </w:pPr>
      <w:r w:rsidRPr="002D0C81">
        <w:rPr>
          <w:rFonts w:ascii="Times New Roman" w:hAnsi="Times New Roman"/>
          <w:bCs/>
          <w:szCs w:val="32"/>
        </w:rPr>
        <w:t>Discharge disposition of survivors</w:t>
      </w:r>
    </w:p>
    <w:tbl>
      <w:tblPr>
        <w:tblStyle w:val="Tabellenraster"/>
        <w:tblW w:w="9277" w:type="dxa"/>
        <w:tblLook w:val="04A0"/>
      </w:tblPr>
      <w:tblGrid>
        <w:gridCol w:w="3061"/>
        <w:gridCol w:w="6216"/>
      </w:tblGrid>
      <w:tr w:rsidR="00124260" w:rsidRPr="003A78A5">
        <w:trPr>
          <w:trHeight w:val="20"/>
        </w:trPr>
        <w:tc>
          <w:tcPr>
            <w:tcW w:w="3061" w:type="dxa"/>
          </w:tcPr>
          <w:p w:rsidR="00124260" w:rsidRPr="003A78A5" w:rsidRDefault="00124260" w:rsidP="00854491">
            <w:pPr>
              <w:spacing w:line="360" w:lineRule="auto"/>
              <w:rPr>
                <w:rFonts w:ascii="Times" w:hAnsi="Times"/>
                <w:b/>
                <w:sz w:val="20"/>
                <w:lang w:val="en-US"/>
              </w:rPr>
            </w:pPr>
            <w:r w:rsidRPr="003A78A5">
              <w:rPr>
                <w:rFonts w:ascii="Times" w:hAnsi="Times"/>
                <w:b/>
                <w:sz w:val="20"/>
                <w:lang w:val="en-US"/>
              </w:rPr>
              <w:t>Discharge disposition</w:t>
            </w:r>
          </w:p>
        </w:tc>
        <w:tc>
          <w:tcPr>
            <w:tcW w:w="6216" w:type="dxa"/>
          </w:tcPr>
          <w:p w:rsidR="00124260" w:rsidRPr="003A78A5" w:rsidRDefault="00124260" w:rsidP="00854491">
            <w:pPr>
              <w:spacing w:line="360" w:lineRule="auto"/>
              <w:rPr>
                <w:rFonts w:ascii="Times" w:hAnsi="Times"/>
                <w:b/>
                <w:sz w:val="20"/>
                <w:lang w:val="en-US"/>
              </w:rPr>
            </w:pPr>
            <w:r w:rsidRPr="003A78A5">
              <w:rPr>
                <w:rFonts w:ascii="Times" w:hAnsi="Times"/>
                <w:b/>
                <w:sz w:val="20"/>
                <w:lang w:val="en-US"/>
              </w:rPr>
              <w:t>Definition</w:t>
            </w:r>
          </w:p>
        </w:tc>
      </w:tr>
      <w:tr w:rsidR="00124260" w:rsidRPr="00CC6A7C">
        <w:trPr>
          <w:trHeight w:val="20"/>
        </w:trPr>
        <w:tc>
          <w:tcPr>
            <w:tcW w:w="3061" w:type="dxa"/>
          </w:tcPr>
          <w:p w:rsidR="00124260" w:rsidRPr="003A78A5" w:rsidRDefault="00124260" w:rsidP="00854491">
            <w:pPr>
              <w:spacing w:line="360" w:lineRule="auto"/>
              <w:rPr>
                <w:rFonts w:ascii="Times" w:hAnsi="Times"/>
                <w:sz w:val="20"/>
                <w:lang w:val="en-US"/>
              </w:rPr>
            </w:pPr>
            <w:r w:rsidRPr="003A78A5">
              <w:rPr>
                <w:rFonts w:ascii="Times" w:hAnsi="Times"/>
                <w:sz w:val="20"/>
                <w:lang w:val="en-US"/>
              </w:rPr>
              <w:t>regular</w:t>
            </w:r>
          </w:p>
        </w:tc>
        <w:tc>
          <w:tcPr>
            <w:tcW w:w="6216" w:type="dxa"/>
          </w:tcPr>
          <w:p w:rsidR="00124260" w:rsidRPr="003A78A5" w:rsidRDefault="00124260" w:rsidP="00854491">
            <w:pPr>
              <w:spacing w:line="360" w:lineRule="auto"/>
              <w:rPr>
                <w:rFonts w:ascii="Times" w:hAnsi="Times"/>
                <w:sz w:val="20"/>
                <w:lang w:val="en-US"/>
              </w:rPr>
            </w:pPr>
            <w:r w:rsidRPr="003A78A5">
              <w:rPr>
                <w:rFonts w:ascii="Times" w:hAnsi="Times"/>
                <w:sz w:val="20"/>
                <w:lang w:val="en-US"/>
              </w:rPr>
              <w:t>regular termination of treatment, with or without post-discharge treatment intended</w:t>
            </w:r>
          </w:p>
        </w:tc>
      </w:tr>
      <w:tr w:rsidR="00124260" w:rsidRPr="00CC6A7C">
        <w:trPr>
          <w:trHeight w:val="20"/>
        </w:trPr>
        <w:tc>
          <w:tcPr>
            <w:tcW w:w="3061" w:type="dxa"/>
          </w:tcPr>
          <w:p w:rsidR="00124260" w:rsidRPr="003A78A5" w:rsidRDefault="00124260" w:rsidP="00854491">
            <w:pPr>
              <w:spacing w:line="360" w:lineRule="auto"/>
              <w:rPr>
                <w:rFonts w:ascii="Times" w:hAnsi="Times"/>
                <w:sz w:val="20"/>
                <w:lang w:val="en-US"/>
              </w:rPr>
            </w:pPr>
            <w:r w:rsidRPr="003A78A5">
              <w:rPr>
                <w:rFonts w:ascii="Times" w:hAnsi="Times"/>
                <w:sz w:val="20"/>
                <w:lang w:val="en-US"/>
              </w:rPr>
              <w:t>other hospital</w:t>
            </w:r>
          </w:p>
        </w:tc>
        <w:tc>
          <w:tcPr>
            <w:tcW w:w="6216" w:type="dxa"/>
          </w:tcPr>
          <w:p w:rsidR="00124260" w:rsidRPr="003A78A5" w:rsidRDefault="00124260" w:rsidP="00854491">
            <w:pPr>
              <w:spacing w:line="360" w:lineRule="auto"/>
              <w:rPr>
                <w:rFonts w:ascii="Times" w:hAnsi="Times"/>
                <w:sz w:val="20"/>
                <w:lang w:val="en-US"/>
              </w:rPr>
            </w:pPr>
            <w:r w:rsidRPr="003A78A5">
              <w:rPr>
                <w:rFonts w:ascii="Times" w:hAnsi="Times"/>
                <w:sz w:val="20"/>
                <w:lang w:val="en-US"/>
              </w:rPr>
              <w:t>transfer to another hospital;</w:t>
            </w:r>
          </w:p>
          <w:p w:rsidR="00124260" w:rsidRPr="003A78A5" w:rsidRDefault="00124260" w:rsidP="00854491">
            <w:pPr>
              <w:spacing w:line="360" w:lineRule="auto"/>
              <w:rPr>
                <w:rFonts w:ascii="Times" w:hAnsi="Times"/>
                <w:sz w:val="20"/>
                <w:lang w:val="en-US"/>
              </w:rPr>
            </w:pPr>
            <w:r w:rsidRPr="003A78A5">
              <w:rPr>
                <w:rFonts w:ascii="Times" w:hAnsi="Times"/>
                <w:sz w:val="20"/>
                <w:lang w:val="en-US"/>
              </w:rPr>
              <w:t>transfer to another hospital as part of a cooperation;</w:t>
            </w:r>
          </w:p>
          <w:p w:rsidR="00124260" w:rsidRPr="003A78A5" w:rsidRDefault="00124260" w:rsidP="00854491">
            <w:pPr>
              <w:spacing w:line="360" w:lineRule="auto"/>
              <w:rPr>
                <w:rFonts w:ascii="Times" w:hAnsi="Times"/>
                <w:sz w:val="20"/>
                <w:lang w:val="en-US"/>
              </w:rPr>
            </w:pPr>
            <w:r w:rsidRPr="003A78A5">
              <w:rPr>
                <w:rFonts w:ascii="Times" w:hAnsi="Times"/>
                <w:sz w:val="20"/>
                <w:lang w:val="en-US"/>
              </w:rPr>
              <w:t>external transfer for psychiatric treatment</w:t>
            </w:r>
          </w:p>
        </w:tc>
      </w:tr>
      <w:tr w:rsidR="00124260" w:rsidRPr="003A78A5">
        <w:trPr>
          <w:trHeight w:val="20"/>
        </w:trPr>
        <w:tc>
          <w:tcPr>
            <w:tcW w:w="3061" w:type="dxa"/>
          </w:tcPr>
          <w:p w:rsidR="00124260" w:rsidRPr="003A78A5" w:rsidRDefault="00124260" w:rsidP="00854491">
            <w:pPr>
              <w:spacing w:line="360" w:lineRule="auto"/>
              <w:rPr>
                <w:rFonts w:ascii="Times" w:hAnsi="Times"/>
                <w:sz w:val="20"/>
                <w:lang w:val="en-US"/>
              </w:rPr>
            </w:pPr>
            <w:r w:rsidRPr="003A78A5">
              <w:rPr>
                <w:rFonts w:ascii="Times" w:hAnsi="Times"/>
                <w:sz w:val="20"/>
                <w:lang w:val="en-US"/>
              </w:rPr>
              <w:t>hospice</w:t>
            </w:r>
          </w:p>
        </w:tc>
        <w:tc>
          <w:tcPr>
            <w:tcW w:w="6216" w:type="dxa"/>
          </w:tcPr>
          <w:p w:rsidR="00124260" w:rsidRPr="003A78A5" w:rsidRDefault="00124260" w:rsidP="00854491">
            <w:pPr>
              <w:spacing w:line="360" w:lineRule="auto"/>
              <w:rPr>
                <w:rFonts w:ascii="Times" w:hAnsi="Times"/>
                <w:sz w:val="20"/>
                <w:lang w:val="en-US"/>
              </w:rPr>
            </w:pPr>
            <w:r w:rsidRPr="003A78A5">
              <w:rPr>
                <w:rFonts w:ascii="Times" w:hAnsi="Times"/>
                <w:sz w:val="20"/>
                <w:lang w:val="en-US"/>
              </w:rPr>
              <w:t>discharge into a hospice</w:t>
            </w:r>
          </w:p>
        </w:tc>
      </w:tr>
      <w:tr w:rsidR="00124260" w:rsidRPr="00CC6A7C">
        <w:trPr>
          <w:trHeight w:val="20"/>
        </w:trPr>
        <w:tc>
          <w:tcPr>
            <w:tcW w:w="3061" w:type="dxa"/>
          </w:tcPr>
          <w:p w:rsidR="00124260" w:rsidRPr="003A78A5" w:rsidRDefault="00124260" w:rsidP="00854491">
            <w:pPr>
              <w:spacing w:line="360" w:lineRule="auto"/>
              <w:rPr>
                <w:rFonts w:ascii="Times" w:hAnsi="Times"/>
                <w:sz w:val="20"/>
                <w:lang w:val="en-US"/>
              </w:rPr>
            </w:pPr>
            <w:r w:rsidRPr="003A78A5">
              <w:rPr>
                <w:rFonts w:ascii="Times" w:hAnsi="Times"/>
                <w:sz w:val="20"/>
                <w:lang w:val="en-US"/>
              </w:rPr>
              <w:t>rehabilitation</w:t>
            </w:r>
          </w:p>
        </w:tc>
        <w:tc>
          <w:tcPr>
            <w:tcW w:w="6216" w:type="dxa"/>
          </w:tcPr>
          <w:p w:rsidR="00124260" w:rsidRPr="003A78A5" w:rsidRDefault="00124260" w:rsidP="00854491">
            <w:pPr>
              <w:spacing w:line="360" w:lineRule="auto"/>
              <w:rPr>
                <w:rFonts w:ascii="Times" w:hAnsi="Times"/>
                <w:sz w:val="20"/>
                <w:lang w:val="en-US"/>
              </w:rPr>
            </w:pPr>
            <w:r w:rsidRPr="003A78A5">
              <w:rPr>
                <w:rFonts w:ascii="Times" w:hAnsi="Times"/>
                <w:sz w:val="20"/>
                <w:lang w:val="en-US"/>
              </w:rPr>
              <w:t>discharge into a rehabilitation facility</w:t>
            </w:r>
          </w:p>
        </w:tc>
      </w:tr>
      <w:tr w:rsidR="00124260" w:rsidRPr="00CC6A7C">
        <w:trPr>
          <w:trHeight w:val="20"/>
        </w:trPr>
        <w:tc>
          <w:tcPr>
            <w:tcW w:w="3061" w:type="dxa"/>
          </w:tcPr>
          <w:p w:rsidR="00124260" w:rsidRPr="003A78A5" w:rsidRDefault="00124260" w:rsidP="00854491">
            <w:pPr>
              <w:spacing w:line="360" w:lineRule="auto"/>
              <w:rPr>
                <w:rFonts w:ascii="Times" w:hAnsi="Times"/>
                <w:sz w:val="20"/>
                <w:lang w:val="en-US"/>
              </w:rPr>
            </w:pPr>
            <w:r w:rsidRPr="003A78A5">
              <w:rPr>
                <w:rFonts w:ascii="Times" w:hAnsi="Times"/>
                <w:sz w:val="20"/>
                <w:lang w:val="en-US"/>
              </w:rPr>
              <w:t>nursing home</w:t>
            </w:r>
          </w:p>
        </w:tc>
        <w:tc>
          <w:tcPr>
            <w:tcW w:w="6216" w:type="dxa"/>
          </w:tcPr>
          <w:p w:rsidR="00124260" w:rsidRPr="003A78A5" w:rsidRDefault="00124260" w:rsidP="00854491">
            <w:pPr>
              <w:spacing w:line="360" w:lineRule="auto"/>
              <w:rPr>
                <w:rFonts w:ascii="Times" w:hAnsi="Times"/>
                <w:sz w:val="20"/>
                <w:lang w:val="en-US"/>
              </w:rPr>
            </w:pPr>
            <w:r w:rsidRPr="003A78A5">
              <w:rPr>
                <w:rFonts w:ascii="Times" w:hAnsi="Times"/>
                <w:sz w:val="20"/>
                <w:lang w:val="en-US"/>
              </w:rPr>
              <w:t>discharge into a long-term care facility</w:t>
            </w:r>
          </w:p>
        </w:tc>
      </w:tr>
      <w:tr w:rsidR="00124260" w:rsidRPr="00CC6A7C">
        <w:trPr>
          <w:trHeight w:val="20"/>
        </w:trPr>
        <w:tc>
          <w:tcPr>
            <w:tcW w:w="3061" w:type="dxa"/>
          </w:tcPr>
          <w:p w:rsidR="00124260" w:rsidRPr="003A78A5" w:rsidRDefault="00124260" w:rsidP="00854491">
            <w:pPr>
              <w:spacing w:line="360" w:lineRule="auto"/>
              <w:rPr>
                <w:rFonts w:ascii="Times" w:hAnsi="Times"/>
                <w:sz w:val="20"/>
                <w:lang w:val="en-US"/>
              </w:rPr>
            </w:pPr>
            <w:r w:rsidRPr="003A78A5">
              <w:rPr>
                <w:rFonts w:ascii="Times" w:hAnsi="Times"/>
                <w:sz w:val="20"/>
                <w:lang w:val="en-US"/>
              </w:rPr>
              <w:t>other</w:t>
            </w:r>
          </w:p>
        </w:tc>
        <w:tc>
          <w:tcPr>
            <w:tcW w:w="6216" w:type="dxa"/>
          </w:tcPr>
          <w:p w:rsidR="00124260" w:rsidRPr="003A78A5" w:rsidRDefault="00124260" w:rsidP="008544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" w:hAnsi="Times"/>
                <w:sz w:val="20"/>
                <w:lang w:val="en-US"/>
              </w:rPr>
            </w:pPr>
            <w:r w:rsidRPr="003A78A5">
              <w:rPr>
                <w:rFonts w:ascii="Times" w:hAnsi="Times"/>
                <w:sz w:val="20"/>
                <w:lang w:val="en-US"/>
              </w:rPr>
              <w:t xml:space="preserve">treatment terminated for other reasons, with or without post-discharge treatment intended; </w:t>
            </w:r>
          </w:p>
          <w:p w:rsidR="00124260" w:rsidRPr="008E6817" w:rsidRDefault="00124260" w:rsidP="008544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8E6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Treatment terminated against medical advice, </w:t>
            </w:r>
            <w:r w:rsidRPr="003A78A5">
              <w:rPr>
                <w:rFonts w:ascii="Times" w:hAnsi="Times"/>
                <w:sz w:val="20"/>
                <w:lang w:val="en-US"/>
              </w:rPr>
              <w:t>with or without post-discharge treatment intended</w:t>
            </w:r>
            <w:r w:rsidRPr="008E6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;</w:t>
            </w:r>
          </w:p>
          <w:p w:rsidR="00124260" w:rsidRPr="008E6817" w:rsidRDefault="00124260" w:rsidP="008544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8E6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Change of responsibility of the cost bearer;</w:t>
            </w:r>
          </w:p>
          <w:p w:rsidR="00124260" w:rsidRPr="008E6817" w:rsidRDefault="00124260" w:rsidP="008544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8E6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Death;</w:t>
            </w:r>
          </w:p>
          <w:p w:rsidR="00124260" w:rsidRPr="008E6817" w:rsidRDefault="00124260" w:rsidP="008544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8E6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internal routing;</w:t>
            </w:r>
          </w:p>
          <w:p w:rsidR="00124260" w:rsidRPr="008E6817" w:rsidRDefault="00124260" w:rsidP="008544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8E6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Treatment terminated for other reasons, post-inpatient treatment</w:t>
            </w:r>
          </w:p>
          <w:p w:rsidR="00124260" w:rsidRPr="008E6817" w:rsidRDefault="00124260" w:rsidP="008544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8E6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intended;</w:t>
            </w:r>
          </w:p>
          <w:p w:rsidR="00124260" w:rsidRPr="008E6817" w:rsidRDefault="00124260" w:rsidP="008544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8E6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external transfer  with relocation or change between the</w:t>
            </w:r>
          </w:p>
          <w:p w:rsidR="00124260" w:rsidRPr="003A78A5" w:rsidRDefault="00124260" w:rsidP="008544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" w:hAnsi="Times"/>
                <w:sz w:val="20"/>
                <w:lang w:val="en-US"/>
              </w:rPr>
            </w:pPr>
            <w:r w:rsidRPr="008E6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Remuneration ranges of the DRG flat rate case, according to </w:t>
            </w:r>
            <w:r w:rsidRPr="003A78A5">
              <w:rPr>
                <w:rFonts w:ascii="Times" w:hAnsi="Times"/>
                <w:sz w:val="20"/>
                <w:lang w:val="en-US"/>
              </w:rPr>
              <w:t>section 17b (1)</w:t>
            </w:r>
            <w:r>
              <w:rPr>
                <w:rFonts w:ascii="Times" w:hAnsi="Times"/>
                <w:sz w:val="20"/>
                <w:lang w:val="en-US"/>
              </w:rPr>
              <w:t xml:space="preserve"> </w:t>
            </w:r>
            <w:r w:rsidRPr="003A78A5">
              <w:rPr>
                <w:rFonts w:ascii="Times" w:hAnsi="Times"/>
                <w:sz w:val="20"/>
                <w:lang w:val="en-US"/>
              </w:rPr>
              <w:t>first sentence of the Hospital Funding Act;</w:t>
            </w:r>
          </w:p>
          <w:p w:rsidR="00124260" w:rsidRPr="008E6817" w:rsidRDefault="00124260" w:rsidP="008544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8E6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Internal transfer  with a change between the DRG fee ranges</w:t>
            </w:r>
          </w:p>
          <w:p w:rsidR="00124260" w:rsidRPr="003A78A5" w:rsidRDefault="00124260" w:rsidP="00854491">
            <w:pPr>
              <w:spacing w:line="360" w:lineRule="auto"/>
              <w:rPr>
                <w:rFonts w:ascii="Times" w:hAnsi="Times"/>
                <w:sz w:val="20"/>
                <w:lang w:val="en-US"/>
              </w:rPr>
            </w:pPr>
            <w:r w:rsidRPr="003A78A5">
              <w:rPr>
                <w:rFonts w:ascii="Times" w:hAnsi="Times"/>
                <w:sz w:val="20"/>
                <w:lang w:val="en-US"/>
              </w:rPr>
              <w:t>according to section 17b (1)first sentence of the Hospital Funding Act;</w:t>
            </w:r>
          </w:p>
          <w:p w:rsidR="00124260" w:rsidRPr="008E6817" w:rsidRDefault="00124260" w:rsidP="008544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8E6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Relocation;</w:t>
            </w:r>
          </w:p>
          <w:p w:rsidR="00124260" w:rsidRPr="008E6817" w:rsidRDefault="00124260" w:rsidP="008544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8E6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Discharge before resumption with reclassification;</w:t>
            </w:r>
          </w:p>
          <w:p w:rsidR="00124260" w:rsidRPr="008E6817" w:rsidRDefault="00124260" w:rsidP="008544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8E6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Discharge before resumption with reclassification due to complication;</w:t>
            </w:r>
          </w:p>
          <w:p w:rsidR="00124260" w:rsidRPr="008E6817" w:rsidRDefault="00124260" w:rsidP="008544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8E6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Discharge or transfer with subsequent readmission;</w:t>
            </w:r>
          </w:p>
          <w:p w:rsidR="00124260" w:rsidRPr="008E6817" w:rsidRDefault="00124260" w:rsidP="008544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8E6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Case closure (internal transfer) when changing between full,</w:t>
            </w:r>
          </w:p>
          <w:p w:rsidR="00124260" w:rsidRPr="008E6817" w:rsidRDefault="00124260" w:rsidP="008544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8E6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day-care and ward-equivalent treatment;</w:t>
            </w:r>
          </w:p>
          <w:p w:rsidR="00124260" w:rsidRPr="008E6817" w:rsidRDefault="00124260" w:rsidP="008544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8E6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Start of an outside stay with an absence past midnight</w:t>
            </w:r>
          </w:p>
          <w:p w:rsidR="00124260" w:rsidRPr="008E6817" w:rsidRDefault="00124260" w:rsidP="008544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8E6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(BPflV area - for the specialist department for laying);</w:t>
            </w:r>
          </w:p>
          <w:p w:rsidR="00124260" w:rsidRPr="008E6817" w:rsidRDefault="00124260" w:rsidP="008544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8E6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Ending an outside stay with an absence past midnight</w:t>
            </w:r>
          </w:p>
          <w:p w:rsidR="00124260" w:rsidRPr="008E6817" w:rsidRDefault="00124260" w:rsidP="008544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8E6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(BPflV area - for pseudo specialist department 0003);</w:t>
            </w:r>
          </w:p>
          <w:p w:rsidR="00124260" w:rsidRPr="008E6817" w:rsidRDefault="00124260" w:rsidP="008544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8E6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Discharge at the end of the year if accepted in the previous year (for the purposes of</w:t>
            </w:r>
          </w:p>
          <w:p w:rsidR="00124260" w:rsidRPr="008E6817" w:rsidRDefault="00124260" w:rsidP="008544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8E6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Billing - § 4 PEPPV);</w:t>
            </w:r>
          </w:p>
          <w:p w:rsidR="00124260" w:rsidRPr="008E6817" w:rsidRDefault="00124260" w:rsidP="008544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8E6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Beginning of a period without direct patient contact</w:t>
            </w:r>
          </w:p>
          <w:p w:rsidR="00124260" w:rsidRPr="008E6817" w:rsidRDefault="00124260" w:rsidP="008544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8E6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(station equivalent treatment);</w:t>
            </w:r>
          </w:p>
          <w:p w:rsidR="00124260" w:rsidRPr="008E6817" w:rsidRDefault="00124260" w:rsidP="008544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8E6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Termination of a period without direct patient contact</w:t>
            </w:r>
          </w:p>
          <w:p w:rsidR="00124260" w:rsidRPr="003A78A5" w:rsidRDefault="00124260" w:rsidP="008544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8E6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(ward equivalent treatment - for pseudo-specialist department 0004);</w:t>
            </w:r>
          </w:p>
          <w:p w:rsidR="00124260" w:rsidRPr="003A78A5" w:rsidRDefault="00124260" w:rsidP="00854491">
            <w:pPr>
              <w:spacing w:line="360" w:lineRule="auto"/>
              <w:rPr>
                <w:rFonts w:ascii="Times" w:hAnsi="Times"/>
                <w:sz w:val="20"/>
                <w:lang w:val="en-US"/>
              </w:rPr>
            </w:pPr>
          </w:p>
        </w:tc>
      </w:tr>
    </w:tbl>
    <w:p w:rsidR="00124260" w:rsidRPr="00A45253" w:rsidRDefault="00124260" w:rsidP="00124260">
      <w:pPr>
        <w:spacing w:line="360" w:lineRule="auto"/>
        <w:rPr>
          <w:rFonts w:ascii="Times New Roman" w:hAnsi="Times New Roman"/>
          <w:b/>
          <w:lang w:val="en-US"/>
        </w:rPr>
      </w:pPr>
    </w:p>
    <w:p w:rsidR="00124260" w:rsidRPr="005148E3" w:rsidRDefault="00124260" w:rsidP="00124260">
      <w:pPr>
        <w:spacing w:after="0" w:line="360" w:lineRule="auto"/>
        <w:rPr>
          <w:rFonts w:ascii="Times New Roman" w:hAnsi="Times New Roman"/>
          <w:b/>
          <w:bCs/>
          <w:u w:val="single"/>
          <w:lang w:val="en-US"/>
        </w:rPr>
      </w:pPr>
      <w:r w:rsidRPr="005148E3">
        <w:rPr>
          <w:rFonts w:ascii="Times New Roman" w:hAnsi="Times New Roman"/>
          <w:b/>
          <w:bCs/>
          <w:u w:val="single"/>
          <w:lang w:val="en-US"/>
        </w:rPr>
        <w:t>12 months prior health and socioeconomic status</w:t>
      </w:r>
    </w:p>
    <w:p w:rsidR="00124260" w:rsidRPr="003A78A5" w:rsidRDefault="00124260" w:rsidP="00124260">
      <w:pPr>
        <w:spacing w:after="0" w:line="360" w:lineRule="auto"/>
        <w:rPr>
          <w:rFonts w:ascii="Times New Roman" w:hAnsi="Times New Roman"/>
          <w:lang w:val="en-US"/>
        </w:rPr>
      </w:pPr>
      <w:r w:rsidRPr="003A78A5">
        <w:rPr>
          <w:rFonts w:ascii="Times New Roman" w:hAnsi="Times New Roman"/>
          <w:lang w:val="en-US"/>
        </w:rPr>
        <w:t>Employment status</w:t>
      </w:r>
    </w:p>
    <w:tbl>
      <w:tblPr>
        <w:tblStyle w:val="Tabellenraster"/>
        <w:tblW w:w="9277" w:type="dxa"/>
        <w:tblLook w:val="04A0"/>
      </w:tblPr>
      <w:tblGrid>
        <w:gridCol w:w="3061"/>
        <w:gridCol w:w="6216"/>
      </w:tblGrid>
      <w:tr w:rsidR="00124260" w:rsidRPr="003A78A5">
        <w:trPr>
          <w:trHeight w:val="20"/>
        </w:trPr>
        <w:tc>
          <w:tcPr>
            <w:tcW w:w="3061" w:type="dxa"/>
          </w:tcPr>
          <w:p w:rsidR="00124260" w:rsidRPr="003A78A5" w:rsidRDefault="00124260" w:rsidP="00854491">
            <w:pPr>
              <w:spacing w:line="360" w:lineRule="auto"/>
              <w:rPr>
                <w:rFonts w:ascii="Times" w:hAnsi="Times"/>
                <w:b/>
                <w:sz w:val="20"/>
                <w:lang w:val="en-US"/>
              </w:rPr>
            </w:pPr>
            <w:r w:rsidRPr="003A78A5">
              <w:rPr>
                <w:rFonts w:ascii="Times" w:hAnsi="Times"/>
                <w:b/>
                <w:sz w:val="20"/>
                <w:lang w:val="en-US"/>
              </w:rPr>
              <w:t>Employment Status</w:t>
            </w:r>
          </w:p>
        </w:tc>
        <w:tc>
          <w:tcPr>
            <w:tcW w:w="6216" w:type="dxa"/>
          </w:tcPr>
          <w:p w:rsidR="00124260" w:rsidRPr="003A78A5" w:rsidRDefault="00124260" w:rsidP="00854491">
            <w:pPr>
              <w:spacing w:line="360" w:lineRule="auto"/>
              <w:rPr>
                <w:rFonts w:ascii="Times" w:hAnsi="Times"/>
                <w:b/>
                <w:sz w:val="20"/>
                <w:lang w:val="en-US"/>
              </w:rPr>
            </w:pPr>
            <w:r w:rsidRPr="003A78A5">
              <w:rPr>
                <w:rFonts w:ascii="Times" w:hAnsi="Times"/>
                <w:b/>
                <w:sz w:val="20"/>
                <w:lang w:val="en-US"/>
              </w:rPr>
              <w:t>Definition</w:t>
            </w:r>
          </w:p>
        </w:tc>
      </w:tr>
      <w:tr w:rsidR="00124260" w:rsidRPr="00CC6A7C">
        <w:trPr>
          <w:trHeight w:val="20"/>
        </w:trPr>
        <w:tc>
          <w:tcPr>
            <w:tcW w:w="3061" w:type="dxa"/>
          </w:tcPr>
          <w:p w:rsidR="00124260" w:rsidRPr="003A78A5" w:rsidRDefault="00124260" w:rsidP="00854491">
            <w:pPr>
              <w:spacing w:line="360" w:lineRule="auto"/>
              <w:rPr>
                <w:rFonts w:ascii="Times" w:hAnsi="Times"/>
                <w:sz w:val="20"/>
                <w:lang w:val="en-US"/>
              </w:rPr>
            </w:pPr>
            <w:r w:rsidRPr="003A78A5">
              <w:rPr>
                <w:rFonts w:ascii="Times" w:hAnsi="Times"/>
                <w:sz w:val="20"/>
                <w:lang w:val="en-US"/>
              </w:rPr>
              <w:t>Employed</w:t>
            </w:r>
          </w:p>
        </w:tc>
        <w:tc>
          <w:tcPr>
            <w:tcW w:w="6216" w:type="dxa"/>
          </w:tcPr>
          <w:p w:rsidR="00124260" w:rsidRPr="003A78A5" w:rsidRDefault="00124260" w:rsidP="00854491">
            <w:pPr>
              <w:spacing w:line="360" w:lineRule="auto"/>
              <w:rPr>
                <w:rFonts w:ascii="Times" w:hAnsi="Times"/>
                <w:sz w:val="20"/>
                <w:lang w:val="en-US"/>
              </w:rPr>
            </w:pPr>
            <w:r w:rsidRPr="003A78A5">
              <w:rPr>
                <w:rFonts w:ascii="Times" w:hAnsi="Times"/>
                <w:sz w:val="20"/>
                <w:lang w:val="en-US"/>
              </w:rPr>
              <w:t>Insurance type: 1 = compulsory health insurance, 2 = pension applicant, 5 = self-payer, 6 = rehabilitation</w:t>
            </w:r>
          </w:p>
        </w:tc>
      </w:tr>
      <w:tr w:rsidR="00124260" w:rsidRPr="00CC6A7C">
        <w:trPr>
          <w:trHeight w:val="20"/>
        </w:trPr>
        <w:tc>
          <w:tcPr>
            <w:tcW w:w="3061" w:type="dxa"/>
          </w:tcPr>
          <w:p w:rsidR="00124260" w:rsidRPr="003A78A5" w:rsidRDefault="00124260" w:rsidP="00854491">
            <w:pPr>
              <w:spacing w:line="360" w:lineRule="auto"/>
              <w:rPr>
                <w:rFonts w:ascii="Times" w:hAnsi="Times"/>
                <w:sz w:val="20"/>
                <w:lang w:val="en-US"/>
              </w:rPr>
            </w:pPr>
            <w:r w:rsidRPr="003A78A5">
              <w:rPr>
                <w:rFonts w:ascii="Times" w:hAnsi="Times"/>
                <w:sz w:val="20"/>
                <w:lang w:val="en-US"/>
              </w:rPr>
              <w:t>Unemployed</w:t>
            </w:r>
          </w:p>
        </w:tc>
        <w:tc>
          <w:tcPr>
            <w:tcW w:w="6216" w:type="dxa"/>
          </w:tcPr>
          <w:p w:rsidR="00124260" w:rsidRPr="003A78A5" w:rsidRDefault="00124260" w:rsidP="00854491">
            <w:pPr>
              <w:spacing w:line="360" w:lineRule="auto"/>
              <w:rPr>
                <w:rFonts w:ascii="Times" w:hAnsi="Times"/>
                <w:sz w:val="20"/>
                <w:lang w:val="en-US"/>
              </w:rPr>
            </w:pPr>
            <w:r w:rsidRPr="003A78A5">
              <w:rPr>
                <w:rFonts w:ascii="Times" w:hAnsi="Times"/>
                <w:sz w:val="20"/>
                <w:lang w:val="en-US"/>
              </w:rPr>
              <w:t>Type of insurance: 3 = pension recipient, 4 = benefits under the Employment Promotion Act, 9 = family insurance</w:t>
            </w:r>
          </w:p>
        </w:tc>
      </w:tr>
    </w:tbl>
    <w:p w:rsidR="00124260" w:rsidRPr="00A45253" w:rsidRDefault="00124260" w:rsidP="00124260">
      <w:pPr>
        <w:spacing w:line="360" w:lineRule="auto"/>
        <w:rPr>
          <w:rFonts w:ascii="Times New Roman" w:hAnsi="Times New Roman"/>
          <w:lang w:val="en-US"/>
        </w:rPr>
      </w:pPr>
    </w:p>
    <w:p w:rsidR="00124260" w:rsidRPr="00D56593" w:rsidRDefault="00124260" w:rsidP="00124260">
      <w:pPr>
        <w:spacing w:after="0" w:line="360" w:lineRule="auto"/>
        <w:rPr>
          <w:rFonts w:ascii="Times New Roman" w:hAnsi="Times New Roman"/>
          <w:bCs/>
          <w:lang w:val="en-US"/>
        </w:rPr>
      </w:pPr>
      <w:r w:rsidRPr="00D56593">
        <w:rPr>
          <w:rFonts w:ascii="Times New Roman" w:hAnsi="Times New Roman"/>
          <w:bCs/>
          <w:lang w:val="en-US"/>
        </w:rPr>
        <w:t xml:space="preserve">Comorbidities </w:t>
      </w:r>
    </w:p>
    <w:p w:rsidR="00124260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D70F71">
        <w:rPr>
          <w:rFonts w:ascii="Times New Roman" w:hAnsi="Times New Roman"/>
          <w:lang w:val="en-US"/>
        </w:rPr>
        <w:t>defined according to Charlson</w:t>
      </w:r>
      <w:r>
        <w:rPr>
          <w:rFonts w:ascii="Times New Roman" w:hAnsi="Times New Roman"/>
          <w:lang w:val="en-US"/>
        </w:rPr>
        <w:t xml:space="preserve"> </w:t>
      </w:r>
      <w:r w:rsidRPr="00D70F71">
        <w:rPr>
          <w:rFonts w:ascii="Times New Roman" w:hAnsi="Times New Roman"/>
          <w:lang w:val="en-US"/>
        </w:rPr>
        <w:t>Comorbidity Index</w:t>
      </w:r>
      <w:r w:rsidR="00B66EB0" w:rsidRPr="00D70F71">
        <w:rPr>
          <w:rFonts w:ascii="Times New Roman" w:hAnsi="Times New Roman"/>
          <w:lang w:val="en-US"/>
        </w:rPr>
        <w:fldChar w:fldCharType="begin">
          <w:fldData xml:space="preserve">PEVuZE5vdGU+PENpdGU+PEF1dGhvcj5RdWFuPC9BdXRob3I+PFllYXI+MjAwNTwvWWVhcj48UmVj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</w:fldData>
        </w:fldChar>
      </w:r>
      <w:r>
        <w:rPr>
          <w:rFonts w:ascii="Times New Roman" w:hAnsi="Times New Roman"/>
          <w:lang w:val="en-US"/>
        </w:rPr>
        <w:instrText xml:space="preserve"> ADDIN EN.CITE </w:instrText>
      </w:r>
      <w:r w:rsidR="00B66EB0">
        <w:rPr>
          <w:rFonts w:ascii="Times New Roman" w:hAnsi="Times New Roman"/>
          <w:lang w:val="en-US"/>
        </w:rPr>
        <w:fldChar w:fldCharType="begin">
          <w:fldData xml:space="preserve">PEVuZE5vdGU+PENpdGU+PEF1dGhvcj5RdWFuPC9BdXRob3I+PFllYXI+MjAwNTwvWWVhcj48UmVj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</w:fldData>
        </w:fldChar>
      </w:r>
      <w:r>
        <w:rPr>
          <w:rFonts w:ascii="Times New Roman" w:hAnsi="Times New Roman"/>
          <w:lang w:val="en-US"/>
        </w:rPr>
        <w:instrText xml:space="preserve"> ADDIN EN.CITE.DATA </w:instrText>
      </w:r>
      <w:r w:rsidR="00D00CF0" w:rsidRPr="00B66EB0">
        <w:rPr>
          <w:rFonts w:ascii="Times New Roman" w:hAnsi="Times New Roman"/>
          <w:lang w:val="en-US"/>
        </w:rPr>
      </w:r>
      <w:r w:rsidR="00B66EB0">
        <w:rPr>
          <w:rFonts w:ascii="Times New Roman" w:hAnsi="Times New Roman"/>
          <w:lang w:val="en-US"/>
        </w:rPr>
        <w:fldChar w:fldCharType="end"/>
      </w:r>
      <w:r w:rsidR="00D00CF0" w:rsidRPr="00B66EB0">
        <w:rPr>
          <w:rFonts w:ascii="Times New Roman" w:hAnsi="Times New Roman"/>
          <w:lang w:val="en-US"/>
        </w:rPr>
      </w:r>
      <w:r w:rsidR="00B66EB0" w:rsidRPr="00D70F71">
        <w:rPr>
          <w:rFonts w:ascii="Times New Roman" w:hAnsi="Times New Roman"/>
          <w:lang w:val="en-US"/>
        </w:rPr>
        <w:fldChar w:fldCharType="separate"/>
      </w:r>
      <w:r w:rsidRPr="00E66FA3">
        <w:rPr>
          <w:rFonts w:ascii="Times New Roman" w:hAnsi="Times New Roman"/>
          <w:noProof/>
          <w:vertAlign w:val="superscript"/>
          <w:lang w:val="en-US"/>
        </w:rPr>
        <w:t>48</w:t>
      </w:r>
      <w:r w:rsidR="00B66EB0" w:rsidRPr="00D70F71">
        <w:rPr>
          <w:rFonts w:ascii="Times New Roman" w:hAnsi="Times New Roman"/>
          <w:lang w:val="en-US"/>
        </w:rPr>
        <w:fldChar w:fldCharType="end"/>
      </w:r>
      <w:r w:rsidRPr="00D70F71">
        <w:rPr>
          <w:rFonts w:ascii="Times New Roman" w:hAnsi="Times New Roman"/>
          <w:lang w:val="en-US"/>
        </w:rPr>
        <w:t xml:space="preserve"> </w:t>
      </w:r>
    </w:p>
    <w:p w:rsidR="00124260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Pre-existing immobility</w:t>
      </w:r>
    </w:p>
    <w:p w:rsidR="00124260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R26.2 - Difficulty in walking, not elsewhere classified, R26.3 - Immobility, R29.6 - Tendency to fall, not elsewhere classified, Z99.3 - Dependence on wheelchair, Z74.0 - Need for assistance due to reduced mobility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D56593" w:rsidRDefault="00124260" w:rsidP="00124260">
      <w:pPr>
        <w:spacing w:after="0" w:line="360" w:lineRule="auto"/>
        <w:rPr>
          <w:rFonts w:ascii="Times New Roman" w:hAnsi="Times New Roman"/>
          <w:bCs/>
          <w:lang w:val="en-US"/>
        </w:rPr>
      </w:pPr>
      <w:r w:rsidRPr="00D56593">
        <w:rPr>
          <w:rFonts w:ascii="Times New Roman" w:hAnsi="Times New Roman"/>
          <w:bCs/>
          <w:lang w:val="en-US"/>
        </w:rPr>
        <w:t>Pre-existing long-term mechanical ventilation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Z99.0 - Dependence on aspirator, Z99.1 - Dependence on respirator</w:t>
      </w:r>
    </w:p>
    <w:p w:rsidR="00124260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OPS Codes: 8-713 - Mechanical ventilation and respiratory support in adults, 8-712 - Mechanical ventilation and respiratory support in children and adolescents, 8-714 - Special procedure for mechanical ventilation in the case of severe respiratory failure, 870 - Access for mechanical ventilation and measures to maintain the airway, 871 - Mechanical ventilation and respiratory support via a mask or tube and ventilation weaning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D56593" w:rsidRDefault="00124260" w:rsidP="00124260">
      <w:pPr>
        <w:spacing w:after="0" w:line="360" w:lineRule="auto"/>
        <w:rPr>
          <w:rFonts w:ascii="Times New Roman" w:hAnsi="Times New Roman"/>
          <w:bCs/>
          <w:lang w:val="en-US"/>
        </w:rPr>
      </w:pPr>
      <w:r w:rsidRPr="00D56593">
        <w:rPr>
          <w:rFonts w:ascii="Times New Roman" w:hAnsi="Times New Roman"/>
          <w:bCs/>
          <w:lang w:val="en-US"/>
        </w:rPr>
        <w:t>Pre-existing dialysis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Z99.2 - Dependence on renal dialysis, Z49 - Care involving dialysis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OPS Codes: 5392 - Creation of an arteriovenous fistula, 8853 - Haemofiltration, 8854 - Haemodialysis, 8855 - Haemodiafiltration, 8857 - Peritoneal dialysis</w:t>
      </w:r>
    </w:p>
    <w:p w:rsidR="00124260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D56593">
        <w:rPr>
          <w:rFonts w:ascii="Times New Roman" w:hAnsi="Times New Roman"/>
          <w:bCs/>
          <w:lang w:val="en-US"/>
        </w:rPr>
        <w:t>Statutory scale of fees for physicians</w:t>
      </w:r>
      <w:r w:rsidRPr="008E6817">
        <w:rPr>
          <w:rFonts w:ascii="Times New Roman" w:hAnsi="Times New Roman"/>
          <w:szCs w:val="32"/>
          <w:lang w:val="en-US"/>
        </w:rPr>
        <w:t xml:space="preserve"> (GOÄ) Codes: 13602 - Flat rate supplementary fee for continuous care of a patient requiring dialysis, 13610 - Flat rate supplementary fee for medical care in the case of haemodialysis, peritoneal dialysis and special procedures, 13611 - Flat rate supplementary fee for medical care in the case of peritoneal dialysis, 04562 - Flat rate supplementary fee for continuous care of a patient requiring dialysis, 04564 - Flat rate supplementary fee for paediatric nephrology care when carrying out haemodialysis, 04565 - Flat rate supplementary fee for paediatric nephrology care when carrying out peritoneal dialysis, 40815 - Flat rate fee for dialysis in patients up to the age of 18 years at their place of residence, 40816 - Flat rate fee for peritoneal dialysis in patients up to the age of 18 years, 40817 - Flat rate fee for peritoneal dialysis in patients up to the age of 18 years at their place of residence, 40818 - Flat rate fee for haemodialysis in patients up to the age of 18 years during a holiday or other absence, 40819 - Flat rate fee for peritoneal dialysis in patients up to the age of 18 years during a holiday or other absence, 40823 - Flat rate fee for dialysis in insured persons from the age of 18 years, 40824 - Flat rate fee for dialysis in insured persons from the age of 18 years at their place of residence, 40825 - Flat rate fee for peritoneal dialysis in insured persons from the age of 18 years, 40826 - Flat rate fee for peritoneal dialysis in insured persons from the age of 18 years at their place of residence, 40827 - Flat rate fee for intermittent peritoneal dialysis in insured persons from the age of 18 years at their place of residence, 40828 - Flat rate fee for dialysis from the age of 18 years during a holiday or work-related stay, 40829 - Supplement to flat rate fee 40823 or 40825 for insured persons aged 59-69 years, 40830 - Supplement to flat rate fee 40824, 40826 and 40827 for insured persons aged 59-69 years, 40831 - Supplement to flat rate fee 40823 or 40825 for insured persons aged 69-79 years, 40832 - Supplement to flat rate fee 40824, 40826 and 40827 for insured persons aged 69-79 years, 40833 - Supplement to flat rate fee 40823 or 40825 for insured persons from 79 years of age, 40834 - Supplement to flat rate fee 40824, 40826 and 40827 for insured persons from 79 years of age, 40835 - Supplement to flat rate fee 40816, 40823 or 40825 for dialysis in a patient with an infection, 40836 - Supplement to flat rate fee 40815, 40817, 40818, 40819, 40824, 40826 to 40828 for dialysis in a patient with an infection, 40837 - Supplement to flat rate fee 40816 or 40825 for intermittent peritoneal dialysis, 40838 - Supplement to flat rate fee 40817, 40819, 40827 or 40828 for intermittent peritoneal dialysis</w:t>
      </w:r>
    </w:p>
    <w:p w:rsidR="00124260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012222" w:rsidRDefault="00124260" w:rsidP="00124260">
      <w:pPr>
        <w:spacing w:after="0" w:line="360" w:lineRule="auto"/>
        <w:rPr>
          <w:rFonts w:ascii="Times New Roman" w:hAnsi="Times New Roman"/>
          <w:bCs/>
          <w:szCs w:val="32"/>
          <w:lang w:val="en-US"/>
        </w:rPr>
      </w:pPr>
      <w:r w:rsidRPr="00012222">
        <w:rPr>
          <w:rFonts w:ascii="Times New Roman" w:hAnsi="Times New Roman"/>
          <w:bCs/>
          <w:szCs w:val="32"/>
          <w:lang w:val="en-US"/>
        </w:rPr>
        <w:t>Prior organ transplantation</w:t>
      </w:r>
    </w:p>
    <w:p w:rsidR="00124260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Z94 - Transplanted organ and tissue status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OPS Codes: 5504 - Liver transplantation, 5375 - Heart and heart-lung transplantation, 5555 - Kidney transplantation, 5335 - Lung transplantation, 55281 - Transplantation of a pancreas segment, 55282 - Transplantation of the pancreas (whole organ), 54676 - Small intestine transplantation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 xml:space="preserve">Prior major surgery 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 xml:space="preserve">OPS Codes: 532 - Excision and resection of lung and bronchus, 533 - Other operations on lung and bronchus, 534 - Operations on the chest wall, pleura, mediastinum and diaphragm, 535 - Operations on the valves and septa of the heart and pericardial vessels, 536 - Operations on the coronary vessels, 537 - Surgical treatment of arrhythmias and other operations on the heart and pericardium, 8-851 - Bypass surgery (using the heart-lung machine), 538 - Incision, excision and occlusion of blood vessels., 539 - Other operations on blood vessels, 542 - Surgery on the oesophagus, 543 - Incision, excision and resection of the stomach, 544 - Extended stomach resection and other operations on the stomach, 545 - Incision, excision, resection and anastomosis of the small and large intestine, 546 - Other operations on the small and large intestine, 547 - Operations on the appendix, 548 - Operations on the rectum, 549 - Operations on the anus, 550 - Operations on the liver, 551 - Operations on the gallbladder and bile ducts, 552 - Operations on the pancreas, 553 - Abdominal hernia repair, 554 - Other operations in the abdominal region, 578 - Operations on other bones, 579 - Reduction of fractures and dislocations, 580 - Open joint surgery, 581 - Arthroscopic joint surgery, 582 - Prosthetic joint and bone replacement, 583 - Operations on the spine, 584 - Operations on the hand, 585 - Operations on muscles, tendons, fasciae and bursae, 586 - Replantation, exarticulation and amputation of extremities and other operations on the organs of locomotion, 501 - Incision (trepanation) and excision of the skull, brain and meninges, 502 - Other operations on the skull, brain and meninges, 503 - Operations on the spinal cord, spinal meninges and spinal canal, 504 - Operations on the nerves and nerve ganglia, 505 - Other operations on the nerves and nerve ganglia, 555 - Operations on the kidneys, 556 - Operations on the ureters, 557 - Operations on the bladder, 558 - Operations on the urethra, 559 - Other operations on the urinary organs, 560 - Operations on the prostate and seminal vesicles, 561 - Operations on the scrotum and tunica vaginalis testis, 562 - Operations on the testicles, 5-63 - Operations on the spermatic cord, epididymis and vas deferens, 564 - Operations on the penis, 565 - Operations on the ovary, 566 - Operations on the fallopian tubes, 567 - Operations for facial bone fractures, 568 - Incision, excision and removal of the uterus, 569 - Other operations on the uterus and operations on the parametria, 570 - Operations on the vagina and recto-uterine pouch, 571 - Operations on the vulva, 572 - Childbirth with breech presentation and instrumental delivery, 573 - Other operations to induce labour and during the birth, 574 - Caesarean section and child development, 575 - Other obstetric operations, 587 - Excision and resection of the breast, 588 - Other operations on the breast, 8-989 - Surgical complex treatment in cases of severe infection </w:t>
      </w:r>
    </w:p>
    <w:p w:rsidR="00124260" w:rsidRPr="00C715FE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C715FE" w:rsidRDefault="00124260" w:rsidP="00124260">
      <w:pPr>
        <w:spacing w:after="0" w:line="360" w:lineRule="auto"/>
        <w:rPr>
          <w:rFonts w:ascii="Times New Roman" w:hAnsi="Times New Roman"/>
          <w:bCs/>
          <w:szCs w:val="32"/>
          <w:lang w:val="en-US"/>
        </w:rPr>
      </w:pPr>
      <w:r w:rsidRPr="00C715FE">
        <w:rPr>
          <w:rFonts w:ascii="Times New Roman" w:hAnsi="Times New Roman"/>
          <w:bCs/>
          <w:szCs w:val="32"/>
          <w:lang w:val="en-US"/>
        </w:rPr>
        <w:t>Prior palliative treatment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Z51.5 - Palliative care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OPS: 8-982 - Palliative medical complex treatment, 8-98e - Specialized inpatient palliative medical complex treatment, 898h - Specialized palliative medical complex treatment through a palliative care service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Statutory scale of fees for physicians (GOÄ) Codes: 01425 - Initial care in specialized outpatient palliative care, 01426 - Follow-up prescription for continuation of the specialized outpatient palliative care, 03370 - Palliative medical initial diagnosis, 03371 - Supplementary fee for palliative medical care in the medical practice, 03372 - Supplementary fee for palliative medical care in the home, 03373 - Supplementary fee for palliative medical care in the home, 01425 - Initial prescription for specialized outpatient palliative care, 01426 - Follow-up prescription for continuation of the specialized outpatient palliative care, 03370 - Palliative medical initial diagnosis of patient status including treatment plan, 03371 - Supplementary fee to the insured persons flat rate 03000 for palliative medical care of the patient in the medical practice, 03372 - Supplementary fee to Catalogue of Tariffs for Physicians code 01410 or 01413 for palliative medical care in the home, 03373 - Supplementary fee to Catalogue of Tariffs for Physicians code 01411, 01412 or 01415 for palliative medical care in the home, 04370 - Palliative medical initial diagnosis, 04371 - Supplementary fee to the insured persons flat rate 04000 for palliative medical care of the patient in the medical practice, 04372 - Supplementary fee to Catalogue of Tariffs for Physicians code 01410 or 01413 for palliative medical care in the home, 04373 - Supplementary fee to Catalogue of Tariffs for Physicians code 01411, 01412 or 01415 for palliative medical care in the home, 37302 - Supplementary fee to the insured persons flat rate or basic flat rate for the coordinating panel doctor, 37314 - Consultation discussion doctor with an additional designation palliative medicine, 37318 - Telephone consultation, 37300 - Palliative medical initial diagnosis of patient status including treatment plan, 37305 - Supplementary fee to tariff codes 01410 and 01413 for palliative medical care in the home, 37306 - Supplementary fee to tariff codes 01411, 01412 and 01415 for palliative medical care in the home, 37317 - Supplementary fee to tariff code 37302 for accessibility and willingness to visit in critical phases, 37320 - Case conference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C715FE" w:rsidRDefault="00124260" w:rsidP="00124260">
      <w:pPr>
        <w:spacing w:after="0" w:line="360" w:lineRule="auto"/>
        <w:rPr>
          <w:rFonts w:ascii="Times New Roman" w:hAnsi="Times New Roman"/>
          <w:bCs/>
          <w:szCs w:val="32"/>
          <w:lang w:val="en-US"/>
        </w:rPr>
      </w:pPr>
      <w:r w:rsidRPr="00C715FE">
        <w:rPr>
          <w:rFonts w:ascii="Times New Roman" w:hAnsi="Times New Roman"/>
          <w:bCs/>
          <w:szCs w:val="32"/>
          <w:lang w:val="en-US"/>
        </w:rPr>
        <w:t>Pre-existing asplenia, coded in the five years prior to sepsis index hospitalization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Q89.0 - Asplenia (congenital), Q89.01 - Asplenia (congenital)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OPS Codes: 5-4131 - Splenectomy, total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C46BB3" w:rsidRDefault="00124260" w:rsidP="00124260">
      <w:pPr>
        <w:spacing w:after="0" w:line="360" w:lineRule="auto"/>
        <w:rPr>
          <w:rFonts w:ascii="Times New Roman" w:hAnsi="Times New Roman"/>
          <w:b/>
          <w:bCs/>
          <w:szCs w:val="32"/>
          <w:u w:val="single"/>
          <w:lang w:val="en-US"/>
        </w:rPr>
      </w:pPr>
      <w:r w:rsidRPr="00A51926">
        <w:rPr>
          <w:rFonts w:ascii="Times New Roman" w:hAnsi="Times New Roman"/>
          <w:b/>
          <w:bCs/>
          <w:szCs w:val="32"/>
          <w:u w:val="single"/>
          <w:lang w:val="en-US"/>
        </w:rPr>
        <w:t>Postsepsis morbidity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Cognitive impairment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F06.7 - Mild cognitive disorder, U51.- - Impairment of cognitive function, R41.0 - Disorientation, unspecified, F00* - Dementia in Alzheimer disease, F01 - Vascular dementia, F02* - Dementia in other diseases classified elsewhere, F03 - Unspecified dementia, F04 - Organic amnesic syndrome, not induced by alcohol and other psychoactive substances, F05 - Delirium, not induced by alcohol and other psychoactive substances, F06.9 - Unspecified organic mental disorder due to brain damage and dysfunction and to physical disease, F07.8 - Other organic personality and behavioural disorders due to brain disease, damage and dysfunction, F07.9 - Unspecified organic personality and behavioural disorder due to brain disease, damage and dysfunction, G30 - Alzheimer disease, G31.0 - Circumscribed brain atrophy, G31.1 - Senile degeneration of brain, not elsewhere classified, G31.9 - Degenerative disease of nervous system, unspecified, G32* - Other degenerative disorders of nervous system in diseases classified elsewhere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Psychological impairment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PTSD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F43 - Reaction to severe stress, and adjustment disorders, F43.0 - Acute stress reaction, F43.1 - Post-traumatic stress disorder, F43.2 - Adjustment disorders, F43.8 - Other reactions to severe stress, F43.9 - Reaction to severe stress, unspecified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Depression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F32 - Depressive episode, F33 - Recurrent depressive disorder, F34.1 - Dysthymia, F38 - Other mood [affective] disorders, F41.2 - Mixed anxiety and depressive disorder, F06.3 - Organic mood [affective] disorders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Anxiety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F40 - Phobic anxiety disorders, F41 - Other anxiety disorders, F06.4 - Organic anxiety disorder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Sleeping disorders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F51 - Nonorganic sleep disorders, G47 - Sleep disorders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Substance abuse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F10 - Mental and behavioural disorders due to use of alcohol,  F11 - Mental and behavioural disorders due to use of opioids,  F12 - Mental and behavioural disorders due to use of cannabinoids, F13 - Mental and behavioural disorders due to use of sedatives or hypnotics, F14 - Mental and behavioural disorders due to use of cocaine, F15 - Mental and behavioural disorders due to use of other stimulants, including caffeine, F16 - Mental and behavioural disorders due to use of hallucinogens, F17 - Mental and behavioural disorders due to use of tobacco, F18 - Mental and behavioural disorders due to use of volatile solvents, F19 - Mental and behavioural disorders due to multiple drug use and use of other psychoactive substances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>
        <w:rPr>
          <w:rFonts w:ascii="Times New Roman" w:hAnsi="Times New Roman"/>
          <w:szCs w:val="32"/>
          <w:lang w:val="en-US"/>
        </w:rPr>
        <w:t>Medical</w:t>
      </w:r>
      <w:r w:rsidRPr="008E6817">
        <w:rPr>
          <w:rFonts w:ascii="Times New Roman" w:hAnsi="Times New Roman"/>
          <w:szCs w:val="32"/>
          <w:lang w:val="en-US"/>
        </w:rPr>
        <w:t xml:space="preserve"> impairment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Respiratory dysfunction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J96 - Respiratory failure, not elsewhere classified, J98 - Other respiratory disorders, R06.0 - Dyspnoea, J80 - Adult respiratory distress syndrome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Cardiovascular diseases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Coronary heart disease and myocardial infarction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I20 - Angina pectoris, I21 - Acute myocardial infarction, I22 - Subsequent myocardial infarction, I24 - Other acute ischaemic heart diseases, I25 - Chronic ischaemic heart disease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Cardiomyopathy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I42 – Cardiomyopathy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Heart failure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I50 - Heart failure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Cardiac arrhythmias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I47 - Paroxysmal tachycardia, I48 - Atrial fibrillation and flutter, I49 - Other cardiac arrhythmias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Cerebrovascular diseases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I63 - Cerebral infarction, I64 - Stroke, not specified as haemorrhage or infarction, I65 - Occlusion and stenosis of precerebral arteries, not resulting in cerebral infarction, I66 - Occlusion and stenosis of cerebral arteries, not resulting in cerebral infarction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Renal diseases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N17 - Acute renal failure, N18 - Chronic kidney disease, N19 - Unspecified kidney failure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Hepatic diseases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K72.1 - Chronic hepatic failure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Metabolic diseases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Diabetes mellitus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E11 - Type 2 diabetes mellitus, E12 - Malnutrition-related diabetes mellitus, E13 - Other specified diabetes mellitus, E14 - Unspecified diabetes mellitus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Other metabolic diseases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E27 - Other disorders of adrenal gland, E35* - Disorders of endocrine glands in diseases classified elsewhere, E34.9 - Endocrine disorder, unspecified, E23 - Hypofunction and other disorders of pituitary gland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Anaemia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D50 - Iron deficiency anaemia, D51 - Vitamin B12 deficiency anaemia, D52 - Folate deficiency anaemia, D53 - Other nutritional anaemias, D63 - Anaemia in chronic diseases classified elsewhere, D64.9 - Anaemia, unspecified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Neuromuscular/musculoskeletal diseases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ICUAW/CIP/CIM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G62.8 - Critical illness polyneuropathy, G72.8 - Critical illness myopathy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Dysphagia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R13 - Dysphagia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Voice disorders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R49 - Voice disturbances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Contractures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M62.4 - Contracture of muscle, M24.5 - Contracture of joint, M25.6 - Stiffness of joint, not elsewhere classified, M21.62 - Acquired Pes equinus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Immobility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R26.2 - Difficulty in walking, not elsewhere classified, R26.3 - Immobility, R29.6 - Tendency to fall, not elsewhere classified, Z99.3 - Dependence on wheelchair, Z74.0 - Need for assistance due to reduced mobility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Decubitus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L89 - Decubitus ulcer and pressure area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Complications of tracheostomy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Complications of the tracheostoma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Z43.0 - Attention to tracheostomy, Z93.0 - Tracheostomy status, J95.0 - Tracheostomy malfunction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Tracheal stenoses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J95.5 - Postprocedural subglottic stenosis J95.81 - Tracheal stenosis following a procedure, J38.6 - Stenosis of larynx, J39.8 - Acquired tracheal stenosis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Urogenital diseases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Incontinence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R32 - Unspecified urinary incontinence, N39.3 - Stress incontinence, N39.4 - Other specified urinary incontinence, R15 - Faecal incontinence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Sexual disorders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F52 - Sexual dysfunction, not caused by organic disorder or disease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Urethral stricture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N99.1 - Postprocedural urethral stricture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Sensory disorders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Vestibular disorders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R42 - Dizziness and giddiness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Hearing disorder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H90 - Conductive and sensorineural hearing loss, H91 - Other hearing loss, H93 - Other disorders of ear, not elsewhere classified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Tase and smelling disorders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R43 - Disturbances of smell and taste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Impairment of nutrition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E41 - Nutritional marasmus, E43 - Unspecified severe protein-energy malnutrition, E44 - Protein-energy malnutrition of moderate and mild degree, E46 - Unspecified protein-energy malnutrition, R63.0 - Anorexia, R63.3 - Feeding difficulties and mismanagement, R63.4 - Abnormal weight loss, R63.6 - Insufficient intake of food and water, R63.8 - Other symptoms and signs concerning food and fluid intake, R64 - Cachexia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Multi</w:t>
      </w:r>
      <w:r>
        <w:rPr>
          <w:rFonts w:ascii="Times New Roman" w:hAnsi="Times New Roman"/>
          <w:szCs w:val="32"/>
          <w:lang w:val="en-US"/>
        </w:rPr>
        <w:t>drug</w:t>
      </w:r>
      <w:r w:rsidRPr="008E6817">
        <w:rPr>
          <w:rFonts w:ascii="Times New Roman" w:hAnsi="Times New Roman"/>
          <w:szCs w:val="32"/>
          <w:lang w:val="en-US"/>
        </w:rPr>
        <w:t>-resistant infections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U80.-! - Gram-positive bacteria with specified antibiotic resistance, requiring special therapeutic or hygienic measures, U81.-! - Gram-negative bacteria with specified antibiotic resistance, requiring special therapeutic or hygienic measures, U82 - Mycobacteria with resistance against TB drugs (first line), U83 - Candida with resistance against Fluconazole and Voriconazole, U84 - Herpes virus with restistance against antivirals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Chronic pain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R52.1 - Chronic intractable pain, R52.2 - Other chronic pain, R52.9 - Pain, unspecified, F45.4 - Persistent somatoform pain disorder, F45.41 - Chronic pain disorder associated with psychological and behavioural factors, G54.6 - Phantom limb syndrome with pain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Fatigue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R53 - Malaise and fatigue, G93.3 - Chronic fatigue syndrome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Long-term mechanical ventilation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Z99.0 - Dependence on aspirator, Z99.1 -  Dependence on respirator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OPS Codes: 8-713 - Mechanical ventilation and respiratory support in adults, 8-716 - Setting up of home mechanical ventilation, 8-718 - Weaning from mechanical ventilation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 xml:space="preserve"> 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Dialysis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ICD-10-GM Codes: Z99.2 - Dependence on renal dialysis, Z49 - Care involving dialysis</w:t>
      </w:r>
    </w:p>
    <w:p w:rsidR="00124260" w:rsidRPr="008E6817" w:rsidRDefault="00124260" w:rsidP="00124260">
      <w:pPr>
        <w:spacing w:after="0" w:line="360" w:lineRule="auto"/>
        <w:rPr>
          <w:rFonts w:ascii="Times New Roman" w:hAnsi="Times New Roman"/>
          <w:szCs w:val="32"/>
          <w:lang w:val="en-US"/>
        </w:rPr>
      </w:pPr>
      <w:r w:rsidRPr="008E6817">
        <w:rPr>
          <w:rFonts w:ascii="Times New Roman" w:hAnsi="Times New Roman"/>
          <w:szCs w:val="32"/>
          <w:lang w:val="en-US"/>
        </w:rPr>
        <w:t>OPS Codes: 8-853 - Haemofiltration, 8-854 - Haemodialysis</w:t>
      </w:r>
      <w:r>
        <w:rPr>
          <w:rFonts w:ascii="Times New Roman" w:hAnsi="Times New Roman"/>
          <w:szCs w:val="32"/>
          <w:lang w:val="en-US"/>
        </w:rPr>
        <w:t>, 8-855 - Haemodiafiltration, 8-</w:t>
      </w:r>
      <w:r w:rsidRPr="008E6817">
        <w:rPr>
          <w:rFonts w:ascii="Times New Roman" w:hAnsi="Times New Roman"/>
          <w:szCs w:val="32"/>
          <w:lang w:val="en-US"/>
        </w:rPr>
        <w:t>857 - Peritoneal dialysis, 8-85a - Dialysis procedure due to a functional failure and failure of a kidney transplant</w:t>
      </w:r>
    </w:p>
    <w:p w:rsidR="000D287F" w:rsidRDefault="00D00CF0"/>
    <w:sectPr w:rsidR="000D287F" w:rsidSect="000D287F"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A31" w:rsidRDefault="00B87A31" w:rsidP="00EF751C">
      <w:pPr>
        <w:spacing w:after="0"/>
      </w:pPr>
      <w:r>
        <w:separator/>
      </w:r>
    </w:p>
  </w:endnote>
  <w:endnote w:type="continuationSeparator" w:id="0">
    <w:p w:rsidR="00B87A31" w:rsidRDefault="00B87A31" w:rsidP="00EF75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403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ustomXmlInsRangeStart w:id="0" w:author="Prescott, Hallie" w:date="2021-01-29T10:05:00Z"/>
  <w:sdt>
    <w:sdtPr>
      <w:rPr>
        <w:rStyle w:val="Seitenzahl"/>
      </w:rPr>
      <w:id w:val="-1172186574"/>
      <w:docPartObj>
        <w:docPartGallery w:val="Page Numbers (Bottom of Page)"/>
        <w:docPartUnique/>
      </w:docPartObj>
    </w:sdtPr>
    <w:sdtContent>
      <w:customXmlInsRangeEnd w:id="0"/>
      <w:p w:rsidR="00EF751C" w:rsidRDefault="00B66EB0" w:rsidP="009744FA">
        <w:pPr>
          <w:pStyle w:val="Fuzeile"/>
          <w:framePr w:wrap="none" w:vAnchor="text" w:hAnchor="margin" w:xAlign="right" w:y="1"/>
          <w:rPr>
            <w:ins w:id="1" w:author="Prescott, Hallie" w:date="2021-01-29T10:05:00Z"/>
            <w:rStyle w:val="Seitenzahl"/>
          </w:rPr>
        </w:pPr>
        <w:ins w:id="2" w:author="Prescott, Hallie" w:date="2021-01-29T10:05:00Z">
          <w:r>
            <w:rPr>
              <w:rStyle w:val="Seitenzahl"/>
            </w:rPr>
            <w:fldChar w:fldCharType="begin"/>
          </w:r>
          <w:r w:rsidR="00EF751C"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end"/>
          </w:r>
        </w:ins>
      </w:p>
    </w:sdtContent>
    <w:customXmlInsRangeStart w:id="3" w:author="Prescott, Hallie" w:date="2021-01-29T10:05:00Z"/>
  </w:sdt>
  <w:customXmlInsRangeEnd w:id="3"/>
  <w:p w:rsidR="00000000" w:rsidRDefault="00D00CF0">
    <w:pPr>
      <w:pStyle w:val="Fuzeile"/>
      <w:ind w:right="360"/>
      <w:pPrChange w:id="4" w:author="Prescott, Hallie" w:date="2021-01-29T10:05:00Z">
        <w:pPr>
          <w:pStyle w:val="Fuzeile"/>
        </w:pPr>
      </w:pPrChange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ustomXmlInsRangeStart w:id="5" w:author="Prescott, Hallie" w:date="2021-01-29T10:05:00Z"/>
  <w:sdt>
    <w:sdtPr>
      <w:rPr>
        <w:rStyle w:val="Seitenzahl"/>
      </w:rPr>
      <w:id w:val="623884245"/>
      <w:docPartObj>
        <w:docPartGallery w:val="Page Numbers (Bottom of Page)"/>
        <w:docPartUnique/>
      </w:docPartObj>
    </w:sdtPr>
    <w:sdtContent>
      <w:customXmlInsRangeEnd w:id="5"/>
      <w:p w:rsidR="00EF751C" w:rsidRDefault="00B66EB0" w:rsidP="009744FA">
        <w:pPr>
          <w:pStyle w:val="Fuzeile"/>
          <w:framePr w:wrap="none" w:vAnchor="text" w:hAnchor="margin" w:xAlign="right" w:y="1"/>
          <w:rPr>
            <w:ins w:id="6" w:author="Prescott, Hallie" w:date="2021-01-29T10:05:00Z"/>
            <w:rStyle w:val="Seitenzahl"/>
          </w:rPr>
        </w:pPr>
        <w:ins w:id="7" w:author="Prescott, Hallie" w:date="2021-01-29T10:05:00Z">
          <w:r>
            <w:rPr>
              <w:rStyle w:val="Seitenzahl"/>
            </w:rPr>
            <w:fldChar w:fldCharType="begin"/>
          </w:r>
          <w:r w:rsidR="00EF751C">
            <w:rPr>
              <w:rStyle w:val="Seitenzahl"/>
            </w:rPr>
            <w:instrText xml:space="preserve"> PAGE </w:instrText>
          </w:r>
        </w:ins>
        <w:r>
          <w:rPr>
            <w:rStyle w:val="Seitenzahl"/>
          </w:rPr>
          <w:fldChar w:fldCharType="separate"/>
        </w:r>
        <w:r w:rsidR="00D00CF0">
          <w:rPr>
            <w:rStyle w:val="Seitenzahl"/>
            <w:noProof/>
          </w:rPr>
          <w:t>21</w:t>
        </w:r>
        <w:ins w:id="8" w:author="Prescott, Hallie" w:date="2021-01-29T10:05:00Z">
          <w:r>
            <w:rPr>
              <w:rStyle w:val="Seitenzahl"/>
            </w:rPr>
            <w:fldChar w:fldCharType="end"/>
          </w:r>
        </w:ins>
      </w:p>
    </w:sdtContent>
    <w:customXmlInsRangeStart w:id="9" w:author="Prescott, Hallie" w:date="2021-01-29T10:05:00Z"/>
  </w:sdt>
  <w:customXmlInsRangeEnd w:id="9"/>
  <w:p w:rsidR="00000000" w:rsidRDefault="00D00CF0">
    <w:pPr>
      <w:pStyle w:val="Fuzeile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A31" w:rsidRDefault="00B87A31" w:rsidP="00EF751C">
      <w:pPr>
        <w:spacing w:after="0"/>
      </w:pPr>
      <w:r>
        <w:separator/>
      </w:r>
    </w:p>
  </w:footnote>
  <w:footnote w:type="continuationSeparator" w:id="0">
    <w:p w:rsidR="00B87A31" w:rsidRDefault="00B87A31" w:rsidP="00EF751C">
      <w:pPr>
        <w:spacing w:after="0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76645B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9D8A3B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006C6735"/>
    <w:multiLevelType w:val="hybridMultilevel"/>
    <w:tmpl w:val="4A4484C4"/>
    <w:lvl w:ilvl="0" w:tplc="DA5EC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741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FA0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CE0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00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64F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B41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4CB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7E0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364B8A"/>
    <w:multiLevelType w:val="hybridMultilevel"/>
    <w:tmpl w:val="604E2FE6"/>
    <w:lvl w:ilvl="0" w:tplc="A79EEB66">
      <w:start w:val="3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F549A"/>
    <w:multiLevelType w:val="hybridMultilevel"/>
    <w:tmpl w:val="05BC75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37E74"/>
    <w:multiLevelType w:val="hybridMultilevel"/>
    <w:tmpl w:val="0EE6DE52"/>
    <w:lvl w:ilvl="0" w:tplc="7526B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580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D49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000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D43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F61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068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108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DC6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8FA2964"/>
    <w:multiLevelType w:val="hybridMultilevel"/>
    <w:tmpl w:val="14FA2852"/>
    <w:lvl w:ilvl="0" w:tplc="23328454">
      <w:start w:val="3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B5BE1"/>
    <w:multiLevelType w:val="hybridMultilevel"/>
    <w:tmpl w:val="3EBE49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Consola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Consola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Consolas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Consola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Consolas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Consolas" w:hint="default"/>
      </w:rPr>
    </w:lvl>
  </w:abstractNum>
  <w:abstractNum w:abstractNumId="8">
    <w:nsid w:val="36981470"/>
    <w:multiLevelType w:val="hybridMultilevel"/>
    <w:tmpl w:val="6E6C7F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A7A60"/>
    <w:multiLevelType w:val="hybridMultilevel"/>
    <w:tmpl w:val="2A380F54"/>
    <w:lvl w:ilvl="0" w:tplc="5BA67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EE3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2F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42C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83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6A0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96E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602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FA2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3136B1D"/>
    <w:multiLevelType w:val="hybridMultilevel"/>
    <w:tmpl w:val="02B4FDC4"/>
    <w:lvl w:ilvl="0" w:tplc="F4866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DE2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7AB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90F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C46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A6C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02F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42E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1C5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70E2554"/>
    <w:multiLevelType w:val="hybridMultilevel"/>
    <w:tmpl w:val="0A1083AC"/>
    <w:lvl w:ilvl="0" w:tplc="F336E6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75BD2"/>
    <w:multiLevelType w:val="hybridMultilevel"/>
    <w:tmpl w:val="A8A8B3F8"/>
    <w:lvl w:ilvl="0" w:tplc="CF569B7E">
      <w:start w:val="4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1320F0"/>
    <w:multiLevelType w:val="hybridMultilevel"/>
    <w:tmpl w:val="9CD2CD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0"/>
  </w:num>
  <w:num w:numId="5">
    <w:abstractNumId w:val="7"/>
  </w:num>
  <w:num w:numId="6">
    <w:abstractNumId w:val="8"/>
  </w:num>
  <w:num w:numId="7">
    <w:abstractNumId w:val="4"/>
  </w:num>
  <w:num w:numId="8">
    <w:abstractNumId w:val="12"/>
  </w:num>
  <w:num w:numId="9">
    <w:abstractNumId w:val="6"/>
  </w:num>
  <w:num w:numId="10">
    <w:abstractNumId w:val="3"/>
  </w:num>
  <w:num w:numId="11">
    <w:abstractNumId w:val="11"/>
  </w:num>
  <w:num w:numId="12">
    <w:abstractNumId w:val="1"/>
  </w:num>
  <w:num w:numId="13">
    <w:abstractNumId w:val="0"/>
  </w:num>
  <w:num w:numId="1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rescott, Hallie">
    <w15:presenceInfo w15:providerId="AD" w15:userId="S::hprescot@umich.edu::c02f1841-fea2-4555-9063-d6000a1bf86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trackRevision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260"/>
    <w:rsid w:val="00124260"/>
    <w:rsid w:val="002E716E"/>
    <w:rsid w:val="004760A1"/>
    <w:rsid w:val="00B66EB0"/>
    <w:rsid w:val="00B87A31"/>
    <w:rsid w:val="00D00CF0"/>
    <w:rsid w:val="00EF751C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4260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customStyle="1" w:styleId="EndNoteBibliographyTitle">
    <w:name w:val="EndNote Bibliography Title"/>
    <w:basedOn w:val="Standard"/>
    <w:rsid w:val="00124260"/>
    <w:pPr>
      <w:spacing w:after="0"/>
      <w:jc w:val="center"/>
    </w:pPr>
    <w:rPr>
      <w:rFonts w:ascii="Cambria" w:hAnsi="Cambria"/>
      <w:lang w:val="en-US"/>
    </w:rPr>
  </w:style>
  <w:style w:type="paragraph" w:customStyle="1" w:styleId="EndNoteBibliography">
    <w:name w:val="EndNote Bibliography"/>
    <w:basedOn w:val="Standard"/>
    <w:rsid w:val="00124260"/>
    <w:rPr>
      <w:rFonts w:ascii="Cambria" w:hAnsi="Cambria"/>
      <w:lang w:val="en-US"/>
    </w:rPr>
  </w:style>
  <w:style w:type="character" w:styleId="Kommentarzeichen">
    <w:name w:val="annotation reference"/>
    <w:basedOn w:val="Absatzstandardschriftart"/>
    <w:rsid w:val="00124260"/>
    <w:rPr>
      <w:sz w:val="18"/>
      <w:szCs w:val="18"/>
    </w:rPr>
  </w:style>
  <w:style w:type="paragraph" w:styleId="Kommentartext">
    <w:name w:val="annotation text"/>
    <w:basedOn w:val="Standard"/>
    <w:link w:val="KommentartextZeichen"/>
    <w:rsid w:val="00124260"/>
  </w:style>
  <w:style w:type="character" w:customStyle="1" w:styleId="KommentartextZeichen">
    <w:name w:val="Kommentartext Zeichen"/>
    <w:basedOn w:val="Absatzstandardschriftart"/>
    <w:link w:val="Kommentartext"/>
    <w:rsid w:val="00124260"/>
  </w:style>
  <w:style w:type="paragraph" w:styleId="Kommentarthema">
    <w:name w:val="annotation subject"/>
    <w:basedOn w:val="Kommentartext"/>
    <w:next w:val="Kommentartext"/>
    <w:link w:val="KommentarthemaZeichen"/>
    <w:rsid w:val="00124260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rsid w:val="0012426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eichen"/>
    <w:rsid w:val="00124260"/>
    <w:pPr>
      <w:spacing w:after="0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rsid w:val="00124260"/>
    <w:rPr>
      <w:rFonts w:ascii="Lucida Grande" w:hAnsi="Lucida Grande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1242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erausstellen">
    <w:name w:val="Emphasis"/>
    <w:basedOn w:val="Absatzstandardschriftart"/>
    <w:uiPriority w:val="20"/>
    <w:qFormat/>
    <w:rsid w:val="00124260"/>
    <w:rPr>
      <w:i/>
      <w:iCs/>
    </w:rPr>
  </w:style>
  <w:style w:type="character" w:styleId="Link">
    <w:name w:val="Hyperlink"/>
    <w:basedOn w:val="Absatzstandardschriftart"/>
    <w:uiPriority w:val="99"/>
    <w:unhideWhenUsed/>
    <w:rsid w:val="0012426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24260"/>
    <w:pPr>
      <w:spacing w:after="0"/>
      <w:ind w:left="720"/>
      <w:contextualSpacing/>
    </w:pPr>
    <w:rPr>
      <w:rFonts w:ascii="Times New Roman" w:eastAsiaTheme="minorEastAsia" w:hAnsi="Times New Roman" w:cs="Times New Roman"/>
      <w:lang w:eastAsia="de-DE"/>
    </w:rPr>
  </w:style>
  <w:style w:type="paragraph" w:styleId="Kopfzeile">
    <w:name w:val="header"/>
    <w:basedOn w:val="Standard"/>
    <w:link w:val="KopfzeileZeichen"/>
    <w:unhideWhenUsed/>
    <w:rsid w:val="00124260"/>
    <w:pPr>
      <w:tabs>
        <w:tab w:val="center" w:pos="4536"/>
        <w:tab w:val="right" w:pos="9072"/>
      </w:tabs>
      <w:spacing w:after="0"/>
    </w:pPr>
  </w:style>
  <w:style w:type="character" w:customStyle="1" w:styleId="KopfzeileZeichen">
    <w:name w:val="Kopfzeile Zeichen"/>
    <w:basedOn w:val="Absatzstandardschriftart"/>
    <w:link w:val="Kopfzeile"/>
    <w:rsid w:val="00124260"/>
  </w:style>
  <w:style w:type="paragraph" w:styleId="Fuzeile">
    <w:name w:val="footer"/>
    <w:basedOn w:val="Standard"/>
    <w:link w:val="FuzeileZeichen"/>
    <w:unhideWhenUsed/>
    <w:rsid w:val="00124260"/>
    <w:pPr>
      <w:tabs>
        <w:tab w:val="center" w:pos="4536"/>
        <w:tab w:val="right" w:pos="9072"/>
      </w:tabs>
      <w:spacing w:after="0"/>
    </w:pPr>
  </w:style>
  <w:style w:type="character" w:customStyle="1" w:styleId="FuzeileZeichen">
    <w:name w:val="Fußzeile Zeichen"/>
    <w:basedOn w:val="Absatzstandardschriftart"/>
    <w:link w:val="Fuzeile"/>
    <w:rsid w:val="00124260"/>
  </w:style>
  <w:style w:type="table" w:styleId="Tabellenraster">
    <w:name w:val="Table Grid"/>
    <w:basedOn w:val="NormaleTabelle"/>
    <w:uiPriority w:val="59"/>
    <w:rsid w:val="0012426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bsatzstandardschriftart"/>
    <w:rsid w:val="00124260"/>
  </w:style>
  <w:style w:type="character" w:styleId="Seitenzahl">
    <w:name w:val="page number"/>
    <w:basedOn w:val="Absatzstandardschriftart"/>
    <w:rsid w:val="00124260"/>
  </w:style>
  <w:style w:type="character" w:customStyle="1" w:styleId="NichtaufgelsteErwhnung1">
    <w:name w:val="Nicht aufgelöste Erwähnung1"/>
    <w:basedOn w:val="Absatzstandardschriftart"/>
    <w:uiPriority w:val="99"/>
    <w:semiHidden/>
    <w:unhideWhenUsed/>
    <w:rsid w:val="00124260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standardschriftart"/>
    <w:uiPriority w:val="99"/>
    <w:semiHidden/>
    <w:unhideWhenUsed/>
    <w:rsid w:val="00124260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standardschriftart"/>
    <w:uiPriority w:val="99"/>
    <w:semiHidden/>
    <w:unhideWhenUsed/>
    <w:rsid w:val="00124260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standardschriftart"/>
    <w:uiPriority w:val="99"/>
    <w:semiHidden/>
    <w:unhideWhenUsed/>
    <w:rsid w:val="00124260"/>
    <w:rPr>
      <w:color w:val="605E5C"/>
      <w:shd w:val="clear" w:color="auto" w:fill="E1DFDD"/>
    </w:rPr>
  </w:style>
  <w:style w:type="paragraph" w:styleId="Bearbeitung">
    <w:name w:val="Revision"/>
    <w:hidden/>
    <w:semiHidden/>
    <w:rsid w:val="00124260"/>
    <w:pPr>
      <w:spacing w:after="0"/>
    </w:pPr>
  </w:style>
  <w:style w:type="character" w:customStyle="1" w:styleId="NichtaufgelsteErwhnung5">
    <w:name w:val="Nicht aufgelöste Erwähnung5"/>
    <w:basedOn w:val="Absatzstandardschriftart"/>
    <w:uiPriority w:val="99"/>
    <w:semiHidden/>
    <w:unhideWhenUsed/>
    <w:rsid w:val="00124260"/>
    <w:rPr>
      <w:color w:val="605E5C"/>
      <w:shd w:val="clear" w:color="auto" w:fill="E1DFDD"/>
    </w:rPr>
  </w:style>
  <w:style w:type="paragraph" w:styleId="HTMLVorformatiert">
    <w:name w:val="HTML Preformatted"/>
    <w:basedOn w:val="Standard"/>
    <w:link w:val="HTMLVorformatiertZeichen"/>
    <w:semiHidden/>
    <w:unhideWhenUsed/>
    <w:rsid w:val="00124260"/>
    <w:pPr>
      <w:spacing w:after="0"/>
    </w:pPr>
    <w:rPr>
      <w:rFonts w:ascii="Consolas" w:hAnsi="Consolas"/>
      <w:sz w:val="20"/>
      <w:szCs w:val="20"/>
    </w:rPr>
  </w:style>
  <w:style w:type="character" w:customStyle="1" w:styleId="HTMLVorformatiertZeichen">
    <w:name w:val="HTML Vorformatiert Zeichen"/>
    <w:basedOn w:val="Absatzstandardschriftart"/>
    <w:link w:val="HTMLVorformatiert"/>
    <w:semiHidden/>
    <w:rsid w:val="00124260"/>
    <w:rPr>
      <w:rFonts w:ascii="Consolas" w:hAnsi="Consolas"/>
      <w:sz w:val="20"/>
      <w:szCs w:val="20"/>
    </w:rPr>
  </w:style>
  <w:style w:type="character" w:customStyle="1" w:styleId="NichtaufgelsteErwhnung6">
    <w:name w:val="Nicht aufgelöste Erwähnung6"/>
    <w:basedOn w:val="Absatzstandardschriftart"/>
    <w:uiPriority w:val="99"/>
    <w:semiHidden/>
    <w:unhideWhenUsed/>
    <w:rsid w:val="00124260"/>
    <w:rPr>
      <w:color w:val="605E5C"/>
      <w:shd w:val="clear" w:color="auto" w:fill="E1DFDD"/>
    </w:rPr>
  </w:style>
  <w:style w:type="character" w:customStyle="1" w:styleId="UnresolvedMention1">
    <w:name w:val="Unresolved Mention1"/>
    <w:basedOn w:val="Absatzstandardschriftart"/>
    <w:uiPriority w:val="99"/>
    <w:semiHidden/>
    <w:unhideWhenUsed/>
    <w:rsid w:val="00124260"/>
    <w:rPr>
      <w:color w:val="605E5C"/>
      <w:shd w:val="clear" w:color="auto" w:fill="E1DFDD"/>
    </w:rPr>
  </w:style>
  <w:style w:type="character" w:customStyle="1" w:styleId="NichtaufgelsteErwhnung7">
    <w:name w:val="Nicht aufgelöste Erwähnung7"/>
    <w:basedOn w:val="Absatzstandardschriftart"/>
    <w:uiPriority w:val="99"/>
    <w:semiHidden/>
    <w:unhideWhenUsed/>
    <w:rsid w:val="00124260"/>
    <w:rPr>
      <w:color w:val="605E5C"/>
      <w:shd w:val="clear" w:color="auto" w:fill="E1DFDD"/>
    </w:rPr>
  </w:style>
  <w:style w:type="character" w:styleId="Betont">
    <w:name w:val="Strong"/>
    <w:basedOn w:val="Absatzstandardschriftart"/>
    <w:uiPriority w:val="22"/>
    <w:qFormat/>
    <w:rsid w:val="001242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6209</Words>
  <Characters>35395</Characters>
  <Application>Microsoft Macintosh Word</Application>
  <DocSecurity>0</DocSecurity>
  <Lines>294</Lines>
  <Paragraphs>70</Paragraphs>
  <ScaleCrop>false</ScaleCrop>
  <Company/>
  <LinksUpToDate>false</LinksUpToDate>
  <CharactersWithSpaces>43467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Fleischmann</dc:creator>
  <cp:keywords/>
  <cp:lastModifiedBy>Carolin Fleischmann</cp:lastModifiedBy>
  <cp:revision>3</cp:revision>
  <dcterms:created xsi:type="dcterms:W3CDTF">2021-02-18T16:54:00Z</dcterms:created>
  <dcterms:modified xsi:type="dcterms:W3CDTF">2021-02-18T16:54:00Z</dcterms:modified>
</cp:coreProperties>
</file>